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340" w:after="338" w:line="240" w:lineRule="auto"/>
        <w:jc w:val="center"/>
        <w:textAlignment w:val="baseline"/>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val="en-US" w:eastAsia="zh-CN"/>
        </w:rPr>
        <w:t>供水管网地理信息软件平台开发</w:t>
      </w:r>
      <w:r>
        <w:rPr>
          <w:rFonts w:hint="eastAsia" w:ascii="方正小标宋简体" w:hAnsi="方正小标宋简体" w:eastAsia="方正小标宋简体" w:cs="方正小标宋简体"/>
          <w:b w:val="0"/>
          <w:bCs/>
          <w:color w:val="auto"/>
          <w:sz w:val="44"/>
          <w:szCs w:val="44"/>
        </w:rPr>
        <w:t>项目</w:t>
      </w:r>
      <w:r>
        <w:rPr>
          <w:rFonts w:hint="eastAsia" w:ascii="方正小标宋简体" w:hAnsi="方正小标宋简体" w:eastAsia="方正小标宋简体" w:cs="方正小标宋简体"/>
          <w:b w:val="0"/>
          <w:bCs/>
          <w:color w:val="auto"/>
          <w:sz w:val="44"/>
          <w:szCs w:val="44"/>
        </w:rPr>
        <w:br w:type="textWrapping"/>
      </w:r>
      <w:r>
        <w:rPr>
          <w:rFonts w:hint="eastAsia" w:ascii="方正小标宋简体" w:hAnsi="方正小标宋简体" w:eastAsia="方正小标宋简体" w:cs="方正小标宋简体"/>
          <w:b w:val="0"/>
          <w:bCs/>
          <w:color w:val="auto"/>
          <w:sz w:val="44"/>
          <w:szCs w:val="44"/>
          <w:lang w:eastAsia="zh-CN"/>
        </w:rPr>
        <w:t>公开</w:t>
      </w:r>
      <w:r>
        <w:rPr>
          <w:rFonts w:hint="eastAsia" w:ascii="方正小标宋简体" w:hAnsi="方正小标宋简体" w:eastAsia="方正小标宋简体" w:cs="方正小标宋简体"/>
          <w:b w:val="0"/>
          <w:bCs/>
          <w:color w:val="auto"/>
          <w:sz w:val="44"/>
          <w:szCs w:val="44"/>
        </w:rPr>
        <w:t>招标</w:t>
      </w:r>
      <w:r>
        <w:rPr>
          <w:rFonts w:hint="eastAsia" w:ascii="方正小标宋简体" w:hAnsi="方正小标宋简体" w:eastAsia="方正小标宋简体" w:cs="方正小标宋简体"/>
          <w:b w:val="0"/>
          <w:bCs/>
          <w:color w:val="auto"/>
          <w:sz w:val="44"/>
          <w:szCs w:val="44"/>
          <w:lang w:eastAsia="zh-CN"/>
        </w:rPr>
        <w:t>公告</w:t>
      </w: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10"/>
        <w:keepNext w:val="0"/>
        <w:keepLines w:val="0"/>
        <w:pageBreakBefore w:val="0"/>
        <w:widowControl/>
        <w:kinsoku/>
        <w:wordWrap/>
        <w:overflowPunct/>
        <w:topLinePunct w:val="0"/>
        <w:autoSpaceDE/>
        <w:autoSpaceDN/>
        <w:bidi w:val="0"/>
        <w:adjustRightInd/>
        <w:snapToGrid/>
        <w:spacing w:before="0" w:after="0" w:line="360" w:lineRule="auto"/>
        <w:ind w:left="0" w:firstLine="643"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一、项目基本情况</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lang w:val="en-US" w:eastAsia="zh-CN"/>
        </w:rPr>
        <w:t>供水管网地理信息软件平台开发</w:t>
      </w:r>
      <w:r>
        <w:rPr>
          <w:rFonts w:hint="eastAsia" w:ascii="仿宋_GB2312" w:hAnsi="仿宋_GB2312" w:eastAsia="仿宋_GB2312" w:cs="仿宋_GB2312"/>
          <w:color w:val="auto"/>
          <w:sz w:val="32"/>
          <w:szCs w:val="32"/>
        </w:rPr>
        <w:t>项目</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项目编号：ZB-20251118-012</w:t>
      </w:r>
      <w:r>
        <w:rPr>
          <w:rFonts w:hint="eastAsia" w:ascii="仿宋_GB2312" w:hAnsi="仿宋_GB2312" w:eastAsia="仿宋_GB2312" w:cs="仿宋_GB2312"/>
          <w:color w:val="auto"/>
          <w:sz w:val="32"/>
          <w:szCs w:val="32"/>
          <w:lang w:val="en-US" w:eastAsia="zh-CN"/>
        </w:rPr>
        <w:t>-1</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采购方式：公开招标</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预算金额：</w:t>
      </w:r>
      <w:r>
        <w:rPr>
          <w:rFonts w:hint="eastAsia" w:ascii="仿宋_GB2312" w:hAnsi="仿宋_GB2312" w:eastAsia="仿宋_GB2312" w:cs="仿宋_GB2312"/>
          <w:color w:val="auto"/>
          <w:sz w:val="32"/>
          <w:szCs w:val="32"/>
          <w:lang w:eastAsia="zh-CN"/>
        </w:rPr>
        <w:t>250000</w:t>
      </w:r>
      <w:r>
        <w:rPr>
          <w:rFonts w:hint="eastAsia" w:ascii="仿宋_GB2312" w:hAnsi="仿宋_GB2312" w:eastAsia="仿宋_GB2312" w:cs="仿宋_GB2312"/>
          <w:color w:val="auto"/>
          <w:sz w:val="32"/>
          <w:szCs w:val="32"/>
          <w:highlight w:val="none"/>
          <w:u w:val="none"/>
          <w:lang w:val="en-US" w:eastAsia="zh-CN"/>
        </w:rPr>
        <w:t>.00</w:t>
      </w:r>
      <w:r>
        <w:rPr>
          <w:rFonts w:hint="eastAsia" w:ascii="仿宋_GB2312" w:hAnsi="仿宋_GB2312" w:eastAsia="仿宋_GB2312" w:cs="仿宋_GB2312"/>
          <w:color w:val="auto"/>
          <w:sz w:val="32"/>
          <w:szCs w:val="32"/>
        </w:rPr>
        <w:t>元</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最高限价：</w:t>
      </w:r>
      <w:r>
        <w:rPr>
          <w:rFonts w:hint="eastAsia" w:ascii="仿宋_GB2312" w:hAnsi="仿宋_GB2312" w:eastAsia="仿宋_GB2312" w:cs="仿宋_GB2312"/>
          <w:color w:val="auto"/>
          <w:sz w:val="32"/>
          <w:szCs w:val="32"/>
          <w:lang w:eastAsia="zh-CN"/>
        </w:rPr>
        <w:t>250000</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元</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采购需求：本项目为</w:t>
      </w:r>
      <w:r>
        <w:rPr>
          <w:rFonts w:hint="eastAsia" w:ascii="仿宋_GB2312" w:hAnsi="仿宋_GB2312" w:eastAsia="仿宋_GB2312" w:cs="仿宋_GB2312"/>
          <w:color w:val="auto"/>
          <w:sz w:val="32"/>
          <w:szCs w:val="32"/>
          <w:lang w:val="en-US" w:eastAsia="zh-CN"/>
        </w:rPr>
        <w:t>软件开发</w:t>
      </w:r>
      <w:r>
        <w:rPr>
          <w:rFonts w:hint="eastAsia" w:ascii="仿宋_GB2312" w:hAnsi="仿宋_GB2312" w:eastAsia="仿宋_GB2312" w:cs="仿宋_GB2312"/>
          <w:color w:val="auto"/>
          <w:sz w:val="32"/>
          <w:szCs w:val="32"/>
        </w:rPr>
        <w:t>项目，包括AI系统平台、软件服务等。</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本项目不接受联合体投标。</w:t>
      </w:r>
    </w:p>
    <w:p>
      <w:pPr>
        <w:pStyle w:val="10"/>
        <w:keepNext w:val="0"/>
        <w:keepLines w:val="0"/>
        <w:pageBreakBefore w:val="0"/>
        <w:widowControl/>
        <w:kinsoku/>
        <w:wordWrap/>
        <w:overflowPunct/>
        <w:topLinePunct w:val="0"/>
        <w:autoSpaceDE/>
        <w:autoSpaceDN/>
        <w:bidi w:val="0"/>
        <w:adjustRightInd/>
        <w:snapToGrid/>
        <w:spacing w:before="0" w:after="0" w:line="360" w:lineRule="auto"/>
        <w:ind w:left="0" w:firstLine="643"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二、申请人的资格要求</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本项目的特定资格要求：</w:t>
      </w:r>
    </w:p>
    <w:p>
      <w:pPr>
        <w:keepNext w:val="0"/>
        <w:keepLines w:val="0"/>
        <w:pageBreakBefore w:val="0"/>
        <w:widowControl/>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投标人须为在中华人民共和国境内注册的独立法人或其他组织，具有有效的营业执照或相关证明文件</w:t>
      </w:r>
      <w:r>
        <w:rPr>
          <w:rFonts w:hint="eastAsia" w:ascii="仿宋_GB2312" w:hAnsi="仿宋_GB2312" w:eastAsia="仿宋_GB2312" w:cs="仿宋_GB2312"/>
          <w:color w:val="auto"/>
          <w:sz w:val="32"/>
          <w:szCs w:val="32"/>
          <w:lang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供应商信用资格要求</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baseline"/>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截至本项目投标文件提交截止时间，供应商（含联合体各成员，下同）存在下列任一有效失信情形的，其资格审查不予通过：</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baseline"/>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被人民法院依法列入失信被执行人名单的；</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baseline"/>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被税务机关依法列入重大税收违法失信主体名单的；</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baseline"/>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被财政部门依法列入政府采购严重违法失信行为记录名单的；</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baseline"/>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被市场监督管理部门依法列入严重违法失信名单的。</w:t>
      </w:r>
    </w:p>
    <w:p>
      <w:pPr>
        <w:keepNext w:val="0"/>
        <w:keepLines w:val="0"/>
        <w:pageBreakBefore w:val="0"/>
        <w:widowControl/>
        <w:kinsoku/>
        <w:wordWrap/>
        <w:overflowPunct/>
        <w:topLinePunct w:val="0"/>
        <w:autoSpaceDE/>
        <w:autoSpaceDN/>
        <w:bidi w:val="0"/>
        <w:adjustRightInd/>
        <w:snapToGrid/>
        <w:spacing w:line="360" w:lineRule="auto"/>
        <w:ind w:left="0" w:firstLine="640" w:firstLineChars="200"/>
        <w:jc w:val="left"/>
        <w:textAlignment w:val="baseline"/>
        <w:rPr>
          <w:rFonts w:hint="eastAsia"/>
        </w:rPr>
      </w:pPr>
      <w:r>
        <w:rPr>
          <w:rFonts w:hint="default" w:ascii="仿宋_GB2312" w:hAnsi="仿宋_GB2312" w:eastAsia="仿宋_GB2312" w:cs="仿宋_GB2312"/>
          <w:color w:val="auto"/>
          <w:sz w:val="32"/>
          <w:szCs w:val="32"/>
          <w:lang w:val="en-US" w:eastAsia="zh-CN"/>
        </w:rPr>
        <w:t>注：本条款中 “有效” 是指上述失信情形的认定程度、存续起止期间，在投标文件提交截止时间处于合法有效的状态。</w:t>
      </w:r>
    </w:p>
    <w:p>
      <w:pPr>
        <w:pStyle w:val="10"/>
        <w:keepNext w:val="0"/>
        <w:keepLines w:val="0"/>
        <w:pageBreakBefore w:val="0"/>
        <w:widowControl/>
        <w:kinsoku/>
        <w:wordWrap/>
        <w:overflowPunct/>
        <w:topLinePunct w:val="0"/>
        <w:autoSpaceDE/>
        <w:autoSpaceDN/>
        <w:bidi w:val="0"/>
        <w:adjustRightInd/>
        <w:snapToGrid/>
        <w:spacing w:before="0" w:after="0" w:line="360" w:lineRule="auto"/>
        <w:ind w:left="0" w:firstLine="643"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三、获取招标文件</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时间：自本公告发布之日起至</w:t>
      </w:r>
      <w:r>
        <w:rPr>
          <w:rFonts w:hint="eastAsia" w:ascii="仿宋_GB2312" w:hAnsi="仿宋_GB2312" w:eastAsia="仿宋_GB2312" w:cs="仿宋_GB2312"/>
          <w:color w:val="auto"/>
          <w:sz w:val="32"/>
          <w:szCs w:val="32"/>
          <w:lang w:val="en-US" w:eastAsia="zh-CN"/>
        </w:rPr>
        <w:t>2月5日，15:00（北京时间）；</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lang w:val="en-US" w:eastAsia="zh-CN"/>
        </w:rPr>
        <w:t>www.ahdss.com</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方式：</w:t>
      </w:r>
      <w:r>
        <w:rPr>
          <w:rFonts w:hint="eastAsia" w:ascii="仿宋_GB2312" w:hAnsi="仿宋_GB2312" w:eastAsia="仿宋_GB2312" w:cs="仿宋_GB2312"/>
          <w:color w:val="auto"/>
          <w:sz w:val="32"/>
          <w:szCs w:val="32"/>
          <w:lang w:eastAsia="zh-CN"/>
        </w:rPr>
        <w:t>自行下载</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售价：</w:t>
      </w:r>
      <w:r>
        <w:rPr>
          <w:rFonts w:hint="eastAsia" w:ascii="仿宋_GB2312" w:hAnsi="仿宋_GB2312" w:eastAsia="仿宋_GB2312" w:cs="仿宋_GB2312"/>
          <w:color w:val="auto"/>
          <w:sz w:val="32"/>
          <w:szCs w:val="32"/>
          <w:lang w:eastAsia="zh-CN"/>
        </w:rPr>
        <w:t>免费</w:t>
      </w:r>
    </w:p>
    <w:p>
      <w:pPr>
        <w:pStyle w:val="10"/>
        <w:keepNext w:val="0"/>
        <w:keepLines w:val="0"/>
        <w:pageBreakBefore w:val="0"/>
        <w:widowControl/>
        <w:kinsoku/>
        <w:wordWrap/>
        <w:overflowPunct/>
        <w:topLinePunct w:val="0"/>
        <w:autoSpaceDE/>
        <w:autoSpaceDN/>
        <w:bidi w:val="0"/>
        <w:adjustRightInd/>
        <w:snapToGrid/>
        <w:spacing w:before="0" w:after="0" w:line="360" w:lineRule="auto"/>
        <w:ind w:left="0" w:firstLine="643"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四、提交投标文件截止时间、开标时间和地点</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提交投标文件截止时间：</w:t>
      </w:r>
      <w:r>
        <w:rPr>
          <w:rFonts w:hint="eastAsia" w:ascii="仿宋_GB2312" w:hAnsi="仿宋_GB2312" w:eastAsia="仿宋_GB2312" w:cs="仿宋_GB2312"/>
          <w:color w:val="auto"/>
          <w:sz w:val="32"/>
          <w:szCs w:val="32"/>
          <w:lang w:val="en-US" w:eastAsia="zh-CN"/>
        </w:rPr>
        <w:t>2月5日 15:00（北京时间）</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开标时间：</w:t>
      </w:r>
      <w:r>
        <w:rPr>
          <w:rFonts w:hint="eastAsia" w:ascii="仿宋_GB2312" w:hAnsi="仿宋_GB2312" w:eastAsia="仿宋_GB2312" w:cs="仿宋_GB2312"/>
          <w:color w:val="auto"/>
          <w:sz w:val="32"/>
          <w:szCs w:val="32"/>
          <w:lang w:val="en-US" w:eastAsia="zh-CN"/>
        </w:rPr>
        <w:t>2月5日 15:00（北京时间）</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lang w:eastAsia="zh-CN"/>
        </w:rPr>
        <w:t>阜阳北路</w:t>
      </w:r>
      <w:r>
        <w:rPr>
          <w:rFonts w:hint="eastAsia" w:ascii="仿宋_GB2312" w:hAnsi="仿宋_GB2312" w:eastAsia="仿宋_GB2312" w:cs="仿宋_GB2312"/>
          <w:color w:val="auto"/>
          <w:sz w:val="32"/>
          <w:szCs w:val="32"/>
          <w:lang w:val="en-US" w:eastAsia="zh-CN"/>
        </w:rPr>
        <w:t>318号科研楼12楼会议室</w:t>
      </w:r>
    </w:p>
    <w:p>
      <w:pPr>
        <w:pStyle w:val="10"/>
        <w:keepNext w:val="0"/>
        <w:keepLines w:val="0"/>
        <w:pageBreakBefore w:val="0"/>
        <w:widowControl/>
        <w:kinsoku/>
        <w:wordWrap/>
        <w:overflowPunct/>
        <w:topLinePunct w:val="0"/>
        <w:autoSpaceDE/>
        <w:autoSpaceDN/>
        <w:bidi w:val="0"/>
        <w:adjustRightInd/>
        <w:snapToGrid/>
        <w:spacing w:before="0" w:after="0" w:line="360" w:lineRule="auto"/>
        <w:ind w:left="0" w:firstLine="643"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五、公告期限</w:t>
      </w:r>
    </w:p>
    <w:p>
      <w:pPr>
        <w:keepNext w:val="0"/>
        <w:keepLines w:val="0"/>
        <w:pageBreakBefore w:val="0"/>
        <w:widowControl/>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自本公告发布之日起5个工作日。</w:t>
      </w:r>
    </w:p>
    <w:p>
      <w:pPr>
        <w:pStyle w:val="10"/>
        <w:keepNext w:val="0"/>
        <w:keepLines w:val="0"/>
        <w:pageBreakBefore w:val="0"/>
        <w:widowControl/>
        <w:kinsoku/>
        <w:wordWrap/>
        <w:overflowPunct/>
        <w:topLinePunct w:val="0"/>
        <w:autoSpaceDE/>
        <w:autoSpaceDN/>
        <w:bidi w:val="0"/>
        <w:adjustRightInd/>
        <w:snapToGrid/>
        <w:spacing w:before="0" w:after="0" w:line="360" w:lineRule="auto"/>
        <w:ind w:left="0" w:firstLine="643"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六、其他补充事宜</w:t>
      </w:r>
    </w:p>
    <w:p>
      <w:pPr>
        <w:pStyle w:val="10"/>
        <w:keepNext w:val="0"/>
        <w:keepLines w:val="0"/>
        <w:pageBreakBefore w:val="0"/>
        <w:widowControl/>
        <w:kinsoku/>
        <w:wordWrap/>
        <w:overflowPunct/>
        <w:topLinePunct w:val="0"/>
        <w:autoSpaceDE/>
        <w:autoSpaceDN/>
        <w:bidi w:val="0"/>
        <w:adjustRightInd/>
        <w:snapToGrid/>
        <w:spacing w:before="0" w:after="0" w:line="360" w:lineRule="auto"/>
        <w:ind w:left="0" w:firstLine="643" w:firstLineChars="200"/>
        <w:jc w:val="left"/>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请投标人谨慎报价</w:t>
      </w:r>
    </w:p>
    <w:p>
      <w:pPr>
        <w:pStyle w:val="10"/>
        <w:keepNext w:val="0"/>
        <w:keepLines w:val="0"/>
        <w:pageBreakBefore w:val="0"/>
        <w:widowControl/>
        <w:kinsoku/>
        <w:wordWrap/>
        <w:overflowPunct/>
        <w:topLinePunct w:val="0"/>
        <w:autoSpaceDE/>
        <w:autoSpaceDN/>
        <w:bidi w:val="0"/>
        <w:adjustRightInd/>
        <w:snapToGrid/>
        <w:spacing w:before="0" w:after="0" w:line="360" w:lineRule="auto"/>
        <w:ind w:left="0" w:firstLine="643"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七、对本次招标提出询问，请按以下方式联系</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采购人信息</w:t>
      </w:r>
    </w:p>
    <w:p>
      <w:pPr>
        <w:keepNext w:val="0"/>
        <w:keepLines w:val="0"/>
        <w:pageBreakBefore w:val="0"/>
        <w:widowControl/>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名称：</w:t>
      </w:r>
      <w:r>
        <w:rPr>
          <w:rFonts w:hint="eastAsia" w:ascii="仿宋_GB2312" w:hAnsi="仿宋_GB2312" w:eastAsia="仿宋_GB2312" w:cs="仿宋_GB2312"/>
          <w:color w:val="auto"/>
          <w:sz w:val="32"/>
          <w:szCs w:val="32"/>
          <w:lang w:eastAsia="zh-CN"/>
        </w:rPr>
        <w:t>安徽省地质实验研究所</w:t>
      </w:r>
    </w:p>
    <w:p>
      <w:pPr>
        <w:keepNext w:val="0"/>
        <w:keepLines w:val="0"/>
        <w:pageBreakBefore w:val="0"/>
        <w:widowControl/>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阜阳北路</w:t>
      </w:r>
      <w:r>
        <w:rPr>
          <w:rFonts w:hint="eastAsia" w:ascii="仿宋_GB2312" w:hAnsi="仿宋_GB2312" w:eastAsia="仿宋_GB2312" w:cs="仿宋_GB2312"/>
          <w:color w:val="auto"/>
          <w:sz w:val="32"/>
          <w:szCs w:val="32"/>
          <w:lang w:val="en-US" w:eastAsia="zh-CN"/>
        </w:rPr>
        <w:t>318号</w:t>
      </w:r>
    </w:p>
    <w:p>
      <w:pPr>
        <w:keepNext w:val="0"/>
        <w:keepLines w:val="0"/>
        <w:pageBreakBefore w:val="0"/>
        <w:widowControl/>
        <w:kinsoku/>
        <w:wordWrap/>
        <w:overflowPunct/>
        <w:topLinePunct w:val="0"/>
        <w:autoSpaceDE/>
        <w:autoSpaceDN/>
        <w:bidi w:val="0"/>
        <w:adjustRightInd/>
        <w:snapToGrid/>
        <w:spacing w:line="360" w:lineRule="auto"/>
        <w:ind w:left="0" w:firstLine="640" w:firstLineChars="2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联系人：强天翔</w:t>
      </w:r>
    </w:p>
    <w:p>
      <w:pPr>
        <w:keepNext w:val="0"/>
        <w:keepLines w:val="0"/>
        <w:pageBreakBefore w:val="0"/>
        <w:widowControl/>
        <w:kinsoku/>
        <w:wordWrap/>
        <w:overflowPunct/>
        <w:topLinePunct w:val="0"/>
        <w:autoSpaceDE/>
        <w:autoSpaceDN/>
        <w:bidi w:val="0"/>
        <w:adjustRightInd/>
        <w:snapToGrid/>
        <w:spacing w:line="360" w:lineRule="auto"/>
        <w:ind w:left="0" w:firstLine="640" w:firstLineChars="200"/>
        <w:jc w:val="left"/>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lang w:val="en-US" w:eastAsia="zh-CN"/>
        </w:rPr>
        <w:t>18855190700</w:t>
      </w:r>
    </w:p>
    <w:p>
      <w:pPr>
        <w:pStyle w:val="5"/>
        <w:ind w:left="0" w:leftChars="0" w:firstLine="0" w:firstLineChars="0"/>
        <w:rPr>
          <w:rFonts w:hint="eastAsia" w:ascii="仿宋_GB2312" w:hAnsi="仿宋_GB2312" w:eastAsia="仿宋_GB2312" w:cs="仿宋_GB2312"/>
          <w:color w:val="auto"/>
          <w:sz w:val="32"/>
          <w:szCs w:val="32"/>
          <w:lang w:val="en-US" w:eastAsia="zh-CN"/>
        </w:rPr>
      </w:pPr>
    </w:p>
    <w:p>
      <w:pPr>
        <w:pStyle w:val="7"/>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安徽省地质实验研究所</w:t>
      </w:r>
    </w:p>
    <w:p>
      <w:pPr>
        <w:pStyle w:val="7"/>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2026年1月16日</w:t>
      </w: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招标文件</w:t>
      </w: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240" w:lineRule="auto"/>
        <w:ind w:firstLine="643" w:firstLineChars="20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章 投标人须知</w:t>
      </w:r>
    </w:p>
    <w:p>
      <w:pPr>
        <w:pStyle w:val="10"/>
        <w:keepNext w:val="0"/>
        <w:keepLines w:val="0"/>
        <w:pageBreakBefore w:val="0"/>
        <w:widowControl/>
        <w:kinsoku/>
        <w:wordWrap/>
        <w:overflowPunct/>
        <w:topLinePunct w:val="0"/>
        <w:autoSpaceDE/>
        <w:autoSpaceDN/>
        <w:bidi w:val="0"/>
        <w:adjustRightInd/>
        <w:snapToGrid/>
        <w:spacing w:before="0" w:after="0" w:line="240" w:lineRule="auto"/>
        <w:ind w:left="0" w:firstLine="643"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一、总则</w:t>
      </w:r>
    </w:p>
    <w:p>
      <w:pPr>
        <w:keepNext w:val="0"/>
        <w:keepLines w:val="0"/>
        <w:pageBreakBefore w:val="0"/>
        <w:widowControl/>
        <w:numPr>
          <w:ilvl w:val="0"/>
          <w:numId w:val="8"/>
        </w:numPr>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本招标项目为</w:t>
      </w:r>
      <w:r>
        <w:rPr>
          <w:rFonts w:hint="eastAsia" w:ascii="仿宋_GB2312" w:hAnsi="仿宋_GB2312" w:eastAsia="仿宋_GB2312" w:cs="仿宋_GB2312"/>
          <w:color w:val="auto"/>
          <w:sz w:val="32"/>
          <w:szCs w:val="32"/>
          <w:lang w:val="en-US" w:eastAsia="zh-CN"/>
        </w:rPr>
        <w:t>供水管网地理信息软件平台开发</w:t>
      </w:r>
      <w:r>
        <w:rPr>
          <w:rFonts w:hint="eastAsia" w:ascii="仿宋_GB2312" w:hAnsi="仿宋_GB2312" w:eastAsia="仿宋_GB2312" w:cs="仿宋_GB2312"/>
          <w:color w:val="auto"/>
          <w:sz w:val="32"/>
          <w:szCs w:val="32"/>
        </w:rPr>
        <w:t>项目。</w:t>
      </w:r>
    </w:p>
    <w:p>
      <w:pPr>
        <w:keepNext w:val="0"/>
        <w:keepLines w:val="0"/>
        <w:pageBreakBefore w:val="0"/>
        <w:widowControl/>
        <w:numPr>
          <w:ilvl w:val="0"/>
          <w:numId w:val="8"/>
        </w:numPr>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本招标项目资金来源为</w:t>
      </w:r>
      <w:r>
        <w:rPr>
          <w:rFonts w:hint="eastAsia" w:ascii="仿宋_GB2312" w:hAnsi="仿宋_GB2312" w:eastAsia="仿宋_GB2312" w:cs="仿宋_GB2312"/>
          <w:color w:val="auto"/>
          <w:sz w:val="32"/>
          <w:szCs w:val="32"/>
          <w:lang w:eastAsia="zh-CN"/>
        </w:rPr>
        <w:t>自筹</w:t>
      </w:r>
      <w:r>
        <w:rPr>
          <w:rFonts w:hint="eastAsia" w:ascii="仿宋_GB2312" w:hAnsi="仿宋_GB2312" w:eastAsia="仿宋_GB2312" w:cs="仿宋_GB2312"/>
          <w:color w:val="auto"/>
          <w:sz w:val="32"/>
          <w:szCs w:val="32"/>
        </w:rPr>
        <w:t>，已具备招标条件。</w:t>
      </w:r>
    </w:p>
    <w:p>
      <w:pPr>
        <w:keepNext w:val="0"/>
        <w:keepLines w:val="0"/>
        <w:pageBreakBefore w:val="0"/>
        <w:widowControl/>
        <w:numPr>
          <w:ilvl w:val="0"/>
          <w:numId w:val="8"/>
        </w:numPr>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本次招标采用公开招标方式，</w:t>
      </w:r>
      <w:r>
        <w:rPr>
          <w:rFonts w:hint="eastAsia" w:ascii="仿宋_GB2312" w:hAnsi="仿宋_GB2312" w:eastAsia="仿宋_GB2312" w:cs="仿宋_GB2312"/>
          <w:color w:val="auto"/>
          <w:sz w:val="32"/>
          <w:szCs w:val="32"/>
          <w:lang w:val="en-US" w:eastAsia="zh-CN"/>
        </w:rPr>
        <w:t>最高分</w:t>
      </w:r>
      <w:r>
        <w:rPr>
          <w:rFonts w:hint="eastAsia" w:ascii="仿宋_GB2312" w:hAnsi="仿宋_GB2312" w:eastAsia="仿宋_GB2312" w:cs="仿宋_GB2312"/>
          <w:color w:val="auto"/>
          <w:sz w:val="32"/>
          <w:szCs w:val="32"/>
        </w:rPr>
        <w:t>确定中标人。</w:t>
      </w:r>
    </w:p>
    <w:p>
      <w:pPr>
        <w:pStyle w:val="10"/>
        <w:keepNext w:val="0"/>
        <w:keepLines w:val="0"/>
        <w:pageBreakBefore w:val="0"/>
        <w:widowControl/>
        <w:kinsoku/>
        <w:wordWrap/>
        <w:overflowPunct/>
        <w:topLinePunct w:val="0"/>
        <w:autoSpaceDE/>
        <w:autoSpaceDN/>
        <w:bidi w:val="0"/>
        <w:adjustRightInd/>
        <w:snapToGrid/>
        <w:spacing w:before="0" w:after="0" w:line="240" w:lineRule="auto"/>
        <w:ind w:left="0" w:firstLine="643"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二、招标文件</w:t>
      </w:r>
    </w:p>
    <w:p>
      <w:pPr>
        <w:keepNext w:val="0"/>
        <w:keepLines w:val="0"/>
        <w:pageBreakBefore w:val="0"/>
        <w:widowControl/>
        <w:numPr>
          <w:ilvl w:val="0"/>
          <w:numId w:val="9"/>
        </w:numPr>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招标文件包括：</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（1）招标公告</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（2）投标人须知</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（3）采购需求</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（4）合同条款及格式</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（5）投标文件格式</w:t>
      </w:r>
    </w:p>
    <w:p>
      <w:pPr>
        <w:keepNext w:val="0"/>
        <w:keepLines w:val="0"/>
        <w:pageBreakBefore w:val="0"/>
        <w:widowControl/>
        <w:numPr>
          <w:ilvl w:val="0"/>
          <w:numId w:val="9"/>
        </w:numPr>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招标文件的澄清和修改：</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（1）投标人应仔细阅读和检查招标文件的全部内容。如发现缺页或附件不全，应及时向采购人提出，以便补齐。</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购人可以对已发出的招标文件进行必要的澄清或者修改。澄清或者修改的内容可能影响投标文件编制的，采购人应当在投标截止时间至少15日前，以书面形式通知所有获取招标文件的潜在投标人；不足15日的，采购人应当顺延提交投标文件的截止时间。</w:t>
      </w:r>
    </w:p>
    <w:p>
      <w:pPr>
        <w:pStyle w:val="10"/>
        <w:keepNext w:val="0"/>
        <w:keepLines w:val="0"/>
        <w:pageBreakBefore w:val="0"/>
        <w:widowControl/>
        <w:kinsoku/>
        <w:wordWrap/>
        <w:overflowPunct/>
        <w:topLinePunct w:val="0"/>
        <w:autoSpaceDE/>
        <w:autoSpaceDN/>
        <w:bidi w:val="0"/>
        <w:adjustRightInd/>
        <w:snapToGrid/>
        <w:spacing w:before="0" w:after="0" w:line="240" w:lineRule="auto"/>
        <w:ind w:left="0" w:firstLine="643"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三、投标文件</w:t>
      </w:r>
    </w:p>
    <w:p>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投标文件的组成：</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（1）投标函及投标函附录</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（2）法定代表人身份证明</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（3）授权委托书</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（4）投标报价</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（5）技术方案</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（6）资格审查资料</w:t>
      </w:r>
    </w:p>
    <w:p>
      <w:pPr>
        <w:keepNext w:val="0"/>
        <w:keepLines w:val="0"/>
        <w:pageBreakBefore w:val="0"/>
        <w:widowControl/>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（7）其他材料</w:t>
      </w:r>
    </w:p>
    <w:p>
      <w:pPr>
        <w:keepNext w:val="0"/>
        <w:keepLines w:val="0"/>
        <w:pageBreakBefore w:val="0"/>
        <w:widowControl/>
        <w:numPr>
          <w:ilvl w:val="0"/>
          <w:numId w:val="10"/>
        </w:numPr>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投标有效期：自投标人提交投标文件截止之日起计算90天。</w:t>
      </w:r>
    </w:p>
    <w:p>
      <w:pPr>
        <w:pStyle w:val="10"/>
        <w:keepNext w:val="0"/>
        <w:keepLines w:val="0"/>
        <w:pageBreakBefore w:val="0"/>
        <w:widowControl/>
        <w:kinsoku/>
        <w:wordWrap/>
        <w:overflowPunct/>
        <w:topLinePunct w:val="0"/>
        <w:autoSpaceDE/>
        <w:autoSpaceDN/>
        <w:bidi w:val="0"/>
        <w:adjustRightInd/>
        <w:snapToGrid/>
        <w:spacing w:before="0" w:after="0" w:line="240" w:lineRule="auto"/>
        <w:ind w:left="0" w:firstLine="643"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四、开标</w:t>
      </w:r>
    </w:p>
    <w:p>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无需投标人现场参加开标</w:t>
      </w:r>
      <w:r>
        <w:rPr>
          <w:rFonts w:hint="eastAsia" w:ascii="仿宋_GB2312" w:hAnsi="仿宋_GB2312" w:eastAsia="仿宋_GB2312" w:cs="仿宋_GB2312"/>
          <w:color w:val="auto"/>
          <w:sz w:val="32"/>
          <w:szCs w:val="32"/>
        </w:rPr>
        <w:t>。</w:t>
      </w:r>
    </w:p>
    <w:p>
      <w:pPr>
        <w:keepNext w:val="0"/>
        <w:keepLines w:val="0"/>
        <w:pageBreakBefore w:val="0"/>
        <w:widowControl/>
        <w:numPr>
          <w:ilvl w:val="0"/>
          <w:numId w:val="11"/>
        </w:numPr>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开标时经确认无误后，由</w:t>
      </w:r>
      <w:r>
        <w:rPr>
          <w:rFonts w:hint="eastAsia" w:ascii="仿宋_GB2312" w:hAnsi="仿宋_GB2312" w:eastAsia="仿宋_GB2312" w:cs="仿宋_GB2312"/>
          <w:color w:val="auto"/>
          <w:sz w:val="32"/>
          <w:szCs w:val="32"/>
          <w:lang w:eastAsia="zh-CN"/>
        </w:rPr>
        <w:t>评标</w:t>
      </w:r>
      <w:r>
        <w:rPr>
          <w:rFonts w:hint="eastAsia" w:ascii="仿宋_GB2312" w:hAnsi="仿宋_GB2312" w:eastAsia="仿宋_GB2312" w:cs="仿宋_GB2312"/>
          <w:color w:val="auto"/>
          <w:sz w:val="32"/>
          <w:szCs w:val="32"/>
        </w:rPr>
        <w:t>人员当众拆封，宣读投标人名称、投标价格和投标文件的其他主要内容。</w:t>
      </w:r>
    </w:p>
    <w:p>
      <w:pPr>
        <w:pStyle w:val="10"/>
        <w:keepNext w:val="0"/>
        <w:keepLines w:val="0"/>
        <w:pageBreakBefore w:val="0"/>
        <w:widowControl/>
        <w:kinsoku/>
        <w:wordWrap/>
        <w:overflowPunct/>
        <w:topLinePunct w:val="0"/>
        <w:autoSpaceDE/>
        <w:autoSpaceDN/>
        <w:bidi w:val="0"/>
        <w:adjustRightInd/>
        <w:snapToGrid/>
        <w:spacing w:before="0" w:after="0" w:line="240" w:lineRule="auto"/>
        <w:ind w:left="0" w:firstLine="643"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五、评标</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评标委员会：由采购人代表和有关技术、经济等方面的专家组成，成员人数为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人及以上单数。</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评标原则：公平、公正、科学、择优。</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评标方法：综合评分法，具体评分标准详见本章附件。</w:t>
      </w: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center"/>
        <w:textAlignment w:val="baseline"/>
        <w:rPr>
          <w:rFonts w:hint="eastAsia" w:ascii="宋体" w:hAnsi="宋体" w:eastAsia="宋体" w:cs="宋体"/>
          <w:color w:val="auto"/>
          <w:sz w:val="32"/>
          <w:szCs w:val="32"/>
        </w:rPr>
      </w:pPr>
      <w:r>
        <w:rPr>
          <w:rFonts w:hint="eastAsia" w:ascii="宋体" w:hAnsi="宋体" w:eastAsia="宋体" w:cs="宋体"/>
          <w:color w:val="auto"/>
          <w:sz w:val="32"/>
          <w:szCs w:val="32"/>
        </w:rPr>
        <w:t>第</w:t>
      </w:r>
      <w:r>
        <w:rPr>
          <w:rFonts w:hint="eastAsia" w:ascii="宋体" w:hAnsi="宋体" w:eastAsia="宋体" w:cs="宋体"/>
          <w:color w:val="auto"/>
          <w:sz w:val="32"/>
          <w:szCs w:val="32"/>
          <w:lang w:val="en-US" w:eastAsia="zh-CN"/>
        </w:rPr>
        <w:t>二</w:t>
      </w:r>
      <w:r>
        <w:rPr>
          <w:rFonts w:hint="eastAsia" w:ascii="宋体" w:hAnsi="宋体" w:eastAsia="宋体" w:cs="宋体"/>
          <w:color w:val="auto"/>
          <w:sz w:val="32"/>
          <w:szCs w:val="32"/>
        </w:rPr>
        <w:t>章 投标文件格式</w:t>
      </w:r>
    </w:p>
    <w:p>
      <w:pPr>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kern w:val="44"/>
          <w:sz w:val="32"/>
          <w:highlight w:val="none"/>
        </w:rPr>
      </w:pPr>
      <w:r>
        <w:rPr>
          <w:rFonts w:hint="eastAsia" w:ascii="方正小标宋简体" w:hAnsi="方正小标宋简体" w:eastAsia="方正小标宋简体" w:cs="方正小标宋简体"/>
          <w:b w:val="0"/>
          <w:bCs/>
          <w:color w:val="auto"/>
          <w:spacing w:val="0"/>
          <w:kern w:val="44"/>
          <w:sz w:val="44"/>
          <w:szCs w:val="44"/>
          <w:highlight w:val="none"/>
        </w:rPr>
        <w:t>1.投标报价一览表</w:t>
      </w:r>
    </w:p>
    <w:p>
      <w:pPr>
        <w:spacing w:line="360" w:lineRule="auto"/>
        <w:ind w:firstLine="4730" w:firstLineChars="2150"/>
        <w:rPr>
          <w:rFonts w:hint="eastAsia" w:ascii="宋体" w:hAnsi="宋体" w:eastAsia="宋体" w:cs="宋体"/>
          <w:color w:val="auto"/>
          <w:highlight w:val="none"/>
        </w:rPr>
      </w:pPr>
    </w:p>
    <w:p>
      <w:pPr>
        <w:spacing w:line="360" w:lineRule="auto"/>
        <w:ind w:firstLine="0" w:firstLineChars="0"/>
        <w:rPr>
          <w:rFonts w:hint="eastAsia" w:ascii="宋体" w:hAnsi="宋体" w:cs="宋体"/>
          <w:b/>
          <w:bCs/>
          <w:color w:val="auto"/>
          <w:spacing w:val="0"/>
          <w:kern w:val="2"/>
          <w:sz w:val="24"/>
          <w:szCs w:val="24"/>
          <w:highlight w:val="none"/>
          <w:lang w:val="en-US" w:eastAsia="zh-CN"/>
        </w:rPr>
      </w:pPr>
      <w:r>
        <w:rPr>
          <w:rFonts w:hint="eastAsia" w:ascii="宋体" w:hAnsi="宋体" w:eastAsia="宋体" w:cs="宋体"/>
          <w:b/>
          <w:bCs/>
          <w:color w:val="auto"/>
          <w:spacing w:val="0"/>
          <w:kern w:val="2"/>
          <w:sz w:val="24"/>
          <w:szCs w:val="24"/>
          <w:highlight w:val="none"/>
        </w:rPr>
        <w:t>项目名称：</w:t>
      </w:r>
    </w:p>
    <w:p>
      <w:pPr>
        <w:spacing w:line="360" w:lineRule="auto"/>
        <w:ind w:firstLine="0" w:firstLineChars="0"/>
        <w:jc w:val="right"/>
        <w:rPr>
          <w:rFonts w:hint="default" w:ascii="宋体" w:hAnsi="宋体" w:cs="宋体"/>
          <w:b/>
          <w:bCs/>
          <w:color w:val="auto"/>
          <w:spacing w:val="0"/>
          <w:kern w:val="2"/>
          <w:sz w:val="24"/>
          <w:szCs w:val="24"/>
          <w:highlight w:val="none"/>
          <w:lang w:val="en-US" w:eastAsia="zh-CN"/>
        </w:rPr>
      </w:pPr>
      <w:r>
        <w:rPr>
          <w:rFonts w:hint="eastAsia" w:ascii="宋体" w:hAnsi="宋体" w:cs="宋体"/>
          <w:b/>
          <w:bCs/>
          <w:color w:val="auto"/>
          <w:spacing w:val="0"/>
          <w:kern w:val="2"/>
          <w:sz w:val="24"/>
          <w:szCs w:val="24"/>
          <w:highlight w:val="none"/>
          <w:lang w:val="en-US" w:eastAsia="zh-CN"/>
        </w:rPr>
        <w:t>单位：人民币元</w:t>
      </w:r>
    </w:p>
    <w:tbl>
      <w:tblPr>
        <w:tblStyle w:val="22"/>
        <w:tblW w:w="9020"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4193"/>
        <w:gridCol w:w="1133"/>
        <w:gridCol w:w="1642"/>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674" w:type="dxa"/>
            <w:vAlign w:val="center"/>
          </w:tcPr>
          <w:p>
            <w:pPr>
              <w:widowControl/>
              <w:spacing w:line="240" w:lineRule="auto"/>
              <w:ind w:right="0"/>
              <w:jc w:val="center"/>
              <w:outlineLvl w:val="9"/>
              <w:rPr>
                <w:rFonts w:hint="eastAsia" w:ascii="宋体" w:hAnsi="宋体" w:cs="宋体"/>
                <w:color w:val="auto"/>
                <w:sz w:val="24"/>
                <w:szCs w:val="24"/>
                <w:highlight w:val="none"/>
              </w:rPr>
            </w:pPr>
            <w:bookmarkStart w:id="0" w:name="_Toc37684138"/>
            <w:bookmarkStart w:id="1" w:name="_Toc24820"/>
            <w:bookmarkStart w:id="2" w:name="_Toc37670198"/>
            <w:r>
              <w:rPr>
                <w:rFonts w:hint="eastAsia" w:ascii="宋体" w:hAnsi="宋体" w:cs="宋体"/>
                <w:color w:val="auto"/>
                <w:sz w:val="24"/>
                <w:szCs w:val="24"/>
                <w:highlight w:val="none"/>
              </w:rPr>
              <w:t>序号</w:t>
            </w:r>
            <w:bookmarkEnd w:id="0"/>
            <w:bookmarkEnd w:id="1"/>
            <w:bookmarkEnd w:id="2"/>
          </w:p>
        </w:tc>
        <w:tc>
          <w:tcPr>
            <w:tcW w:w="4193" w:type="dxa"/>
            <w:vAlign w:val="center"/>
          </w:tcPr>
          <w:p>
            <w:pPr>
              <w:widowControl w:val="0"/>
              <w:tabs>
                <w:tab w:val="left" w:pos="1040"/>
              </w:tabs>
              <w:spacing w:line="240" w:lineRule="auto"/>
              <w:jc w:val="center"/>
              <w:outlineLvl w:val="9"/>
              <w:rPr>
                <w:rFonts w:hint="eastAsia" w:ascii="宋体" w:hAnsi="宋体" w:cs="宋体"/>
                <w:color w:val="auto"/>
                <w:sz w:val="24"/>
                <w:szCs w:val="24"/>
                <w:highlight w:val="none"/>
              </w:rPr>
            </w:pPr>
            <w:bookmarkStart w:id="3" w:name="_Toc37670199"/>
            <w:bookmarkStart w:id="4" w:name="_Toc37684139"/>
            <w:bookmarkStart w:id="5" w:name="_Toc23951"/>
            <w:r>
              <w:rPr>
                <w:rFonts w:hint="eastAsia" w:ascii="宋体" w:hAnsi="宋体" w:cs="宋体"/>
                <w:color w:val="auto"/>
                <w:sz w:val="24"/>
                <w:szCs w:val="24"/>
                <w:highlight w:val="none"/>
              </w:rPr>
              <w:t>项目名称</w:t>
            </w:r>
            <w:bookmarkEnd w:id="3"/>
            <w:bookmarkEnd w:id="4"/>
            <w:bookmarkEnd w:id="5"/>
          </w:p>
        </w:tc>
        <w:tc>
          <w:tcPr>
            <w:tcW w:w="1133" w:type="dxa"/>
            <w:vAlign w:val="center"/>
          </w:tcPr>
          <w:p>
            <w:pPr>
              <w:widowControl w:val="0"/>
              <w:tabs>
                <w:tab w:val="left" w:pos="1040"/>
              </w:tabs>
              <w:spacing w:line="240" w:lineRule="auto"/>
              <w:jc w:val="center"/>
              <w:outlineLvl w:val="9"/>
              <w:rPr>
                <w:rFonts w:hint="eastAsia" w:ascii="宋体" w:hAnsi="宋体" w:eastAsia="宋体" w:cs="宋体"/>
                <w:color w:val="auto"/>
                <w:sz w:val="24"/>
                <w:szCs w:val="24"/>
                <w:highlight w:val="none"/>
                <w:lang w:eastAsia="zh-CN"/>
              </w:rPr>
            </w:pPr>
            <w:bookmarkStart w:id="6" w:name="_Toc16797"/>
            <w:bookmarkStart w:id="7" w:name="_Toc37670200"/>
            <w:bookmarkStart w:id="8" w:name="_Toc37684140"/>
            <w:r>
              <w:rPr>
                <w:rFonts w:hint="eastAsia" w:ascii="宋体" w:hAnsi="宋体" w:eastAsia="宋体" w:cs="宋体"/>
                <w:color w:val="auto"/>
                <w:sz w:val="24"/>
                <w:szCs w:val="24"/>
                <w:highlight w:val="none"/>
                <w:lang w:val="en-US" w:eastAsia="zh-CN"/>
              </w:rPr>
              <w:t>服务期</w:t>
            </w:r>
          </w:p>
        </w:tc>
        <w:tc>
          <w:tcPr>
            <w:tcW w:w="1642" w:type="dxa"/>
            <w:vAlign w:val="center"/>
          </w:tcPr>
          <w:p>
            <w:pPr>
              <w:widowControl w:val="0"/>
              <w:tabs>
                <w:tab w:val="left" w:pos="1040"/>
              </w:tabs>
              <w:spacing w:line="24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投标总价（元）</w:t>
            </w:r>
            <w:bookmarkEnd w:id="6"/>
            <w:bookmarkEnd w:id="7"/>
            <w:bookmarkEnd w:id="8"/>
          </w:p>
        </w:tc>
        <w:tc>
          <w:tcPr>
            <w:tcW w:w="1378" w:type="dxa"/>
            <w:vAlign w:val="center"/>
          </w:tcPr>
          <w:p>
            <w:pPr>
              <w:widowControl w:val="0"/>
              <w:tabs>
                <w:tab w:val="left" w:pos="1040"/>
              </w:tabs>
              <w:spacing w:line="240" w:lineRule="auto"/>
              <w:jc w:val="center"/>
              <w:outlineLvl w:val="9"/>
              <w:rPr>
                <w:rFonts w:hint="eastAsia" w:ascii="宋体" w:hAnsi="宋体" w:cs="宋体"/>
                <w:color w:val="auto"/>
                <w:sz w:val="24"/>
                <w:szCs w:val="24"/>
                <w:highlight w:val="none"/>
              </w:rPr>
            </w:pPr>
            <w:bookmarkStart w:id="9" w:name="_Toc37670201"/>
            <w:bookmarkStart w:id="10" w:name="_Toc37684141"/>
            <w:bookmarkStart w:id="11" w:name="_Toc3"/>
            <w:r>
              <w:rPr>
                <w:rFonts w:hint="eastAsia" w:ascii="宋体" w:hAnsi="宋体" w:cs="宋体"/>
                <w:color w:val="auto"/>
                <w:sz w:val="24"/>
                <w:szCs w:val="24"/>
                <w:highlight w:val="none"/>
              </w:rPr>
              <w:t>备注</w:t>
            </w:r>
            <w:bookmarkEnd w:id="9"/>
            <w:bookmarkEnd w:id="10"/>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7" w:hRule="atLeast"/>
        </w:trPr>
        <w:tc>
          <w:tcPr>
            <w:tcW w:w="674" w:type="dxa"/>
            <w:vAlign w:val="center"/>
          </w:tcPr>
          <w:p>
            <w:pPr>
              <w:widowControl w:val="0"/>
              <w:tabs>
                <w:tab w:val="left" w:pos="1040"/>
              </w:tabs>
              <w:spacing w:line="500" w:lineRule="exact"/>
              <w:jc w:val="center"/>
              <w:outlineLvl w:val="9"/>
              <w:rPr>
                <w:rFonts w:hint="eastAsia" w:ascii="宋体" w:hAnsi="宋体" w:cs="宋体"/>
                <w:color w:val="auto"/>
                <w:sz w:val="24"/>
                <w:szCs w:val="24"/>
                <w:highlight w:val="none"/>
              </w:rPr>
            </w:pPr>
            <w:bookmarkStart w:id="12" w:name="_Toc23700"/>
            <w:bookmarkStart w:id="13" w:name="_Toc37670202"/>
            <w:bookmarkStart w:id="14" w:name="_Toc37684142"/>
            <w:r>
              <w:rPr>
                <w:rFonts w:hint="eastAsia" w:ascii="宋体" w:hAnsi="宋体" w:cs="宋体"/>
                <w:color w:val="auto"/>
                <w:sz w:val="24"/>
                <w:szCs w:val="24"/>
                <w:highlight w:val="none"/>
              </w:rPr>
              <w:t>1</w:t>
            </w:r>
            <w:bookmarkEnd w:id="12"/>
            <w:bookmarkEnd w:id="13"/>
            <w:bookmarkEnd w:id="14"/>
          </w:p>
        </w:tc>
        <w:tc>
          <w:tcPr>
            <w:tcW w:w="4193" w:type="dxa"/>
            <w:vAlign w:val="center"/>
          </w:tcPr>
          <w:p>
            <w:pPr>
              <w:widowControl w:val="0"/>
              <w:spacing w:line="500" w:lineRule="exact"/>
              <w:jc w:val="center"/>
              <w:outlineLvl w:val="9"/>
              <w:rPr>
                <w:rFonts w:hint="eastAsia" w:ascii="宋体" w:hAnsi="宋体" w:eastAsia="宋体" w:cs="宋体"/>
                <w:bCs/>
                <w:color w:val="auto"/>
                <w:sz w:val="24"/>
                <w:szCs w:val="24"/>
                <w:highlight w:val="none"/>
                <w:lang w:eastAsia="zh-CN"/>
              </w:rPr>
            </w:pPr>
          </w:p>
        </w:tc>
        <w:tc>
          <w:tcPr>
            <w:tcW w:w="1133" w:type="dxa"/>
            <w:vAlign w:val="center"/>
          </w:tcPr>
          <w:p>
            <w:pPr>
              <w:widowControl w:val="0"/>
              <w:tabs>
                <w:tab w:val="left" w:pos="1040"/>
              </w:tabs>
              <w:spacing w:line="500" w:lineRule="exact"/>
              <w:jc w:val="center"/>
              <w:outlineLvl w:val="9"/>
              <w:rPr>
                <w:rFonts w:hint="eastAsia" w:ascii="宋体" w:hAnsi="宋体" w:cs="宋体"/>
                <w:color w:val="auto"/>
                <w:sz w:val="24"/>
                <w:szCs w:val="24"/>
                <w:highlight w:val="none"/>
              </w:rPr>
            </w:pPr>
          </w:p>
        </w:tc>
        <w:tc>
          <w:tcPr>
            <w:tcW w:w="1642" w:type="dxa"/>
            <w:vAlign w:val="center"/>
          </w:tcPr>
          <w:p>
            <w:pPr>
              <w:widowControl w:val="0"/>
              <w:tabs>
                <w:tab w:val="left" w:pos="1040"/>
              </w:tabs>
              <w:spacing w:line="500" w:lineRule="exact"/>
              <w:jc w:val="center"/>
              <w:outlineLvl w:val="9"/>
              <w:rPr>
                <w:rFonts w:hint="eastAsia" w:ascii="宋体" w:hAnsi="宋体" w:cs="宋体"/>
                <w:color w:val="auto"/>
                <w:sz w:val="24"/>
                <w:szCs w:val="24"/>
                <w:highlight w:val="none"/>
              </w:rPr>
            </w:pPr>
          </w:p>
        </w:tc>
        <w:tc>
          <w:tcPr>
            <w:tcW w:w="1378" w:type="dxa"/>
            <w:vAlign w:val="center"/>
          </w:tcPr>
          <w:p>
            <w:pPr>
              <w:widowControl w:val="0"/>
              <w:tabs>
                <w:tab w:val="left" w:pos="1040"/>
              </w:tabs>
              <w:spacing w:line="500" w:lineRule="exact"/>
              <w:jc w:val="center"/>
              <w:outlineLvl w:val="9"/>
              <w:rPr>
                <w:rFonts w:hint="eastAsia" w:ascii="宋体" w:hAnsi="宋体" w:cs="宋体"/>
                <w:color w:val="auto"/>
                <w:sz w:val="24"/>
                <w:szCs w:val="24"/>
                <w:highlight w:val="none"/>
              </w:rPr>
            </w:pPr>
          </w:p>
        </w:tc>
      </w:tr>
    </w:tbl>
    <w:p>
      <w:pPr>
        <w:spacing w:line="360" w:lineRule="auto"/>
        <w:ind w:right="840"/>
        <w:jc w:val="left"/>
        <w:rPr>
          <w:rFonts w:hint="eastAsia" w:ascii="宋体" w:hAnsi="宋体" w:eastAsia="宋体" w:cs="宋体"/>
          <w:b w:val="0"/>
          <w:color w:val="auto"/>
          <w:spacing w:val="0"/>
          <w:kern w:val="2"/>
          <w:sz w:val="24"/>
          <w:szCs w:val="24"/>
          <w:highlight w:val="none"/>
        </w:rPr>
      </w:pPr>
    </w:p>
    <w:p>
      <w:pPr>
        <w:spacing w:line="360" w:lineRule="auto"/>
        <w:ind w:firstLine="240" w:firstLineChars="1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lang w:val="en-US" w:eastAsia="zh-CN"/>
        </w:rPr>
        <w:t>按四舍五入</w:t>
      </w:r>
      <w:r>
        <w:rPr>
          <w:rFonts w:hint="eastAsia" w:ascii="宋体" w:hAnsi="宋体" w:eastAsia="宋体" w:cs="宋体"/>
          <w:color w:val="auto"/>
          <w:sz w:val="24"/>
          <w:szCs w:val="24"/>
          <w:highlight w:val="none"/>
          <w:lang w:eastAsia="zh-CN"/>
        </w:rPr>
        <w:t>保留小数点后两位</w:t>
      </w:r>
      <w:r>
        <w:rPr>
          <w:rFonts w:hint="eastAsia" w:ascii="宋体" w:hAnsi="宋体" w:cs="宋体"/>
          <w:color w:val="auto"/>
          <w:sz w:val="24"/>
          <w:szCs w:val="24"/>
          <w:highlight w:val="none"/>
          <w:lang w:eastAsia="zh-CN"/>
        </w:rPr>
        <w:t>；</w:t>
      </w:r>
    </w:p>
    <w:p>
      <w:pPr>
        <w:spacing w:line="36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投标报价总价及投标综合单价不得高于总价最高限价。</w:t>
      </w: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投标人（公章）：</w:t>
      </w:r>
    </w:p>
    <w:p>
      <w:pPr>
        <w:keepNext w:val="0"/>
        <w:keepLines w:val="0"/>
        <w:pageBreakBefore w:val="0"/>
        <w:widowControl/>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b/>
          <w:color w:val="auto"/>
          <w:spacing w:val="0"/>
          <w:kern w:val="44"/>
          <w:sz w:val="32"/>
          <w:szCs w:val="21"/>
          <w:highlight w:val="none"/>
        </w:rPr>
        <w:sectPr>
          <w:pgSz w:w="11906" w:h="16838"/>
          <w:pgMar w:top="1701" w:right="1701" w:bottom="1418" w:left="1701" w:header="851" w:footer="851" w:gutter="0"/>
          <w:pgNumType w:fmt="decimal"/>
          <w:cols w:space="720" w:num="1"/>
          <w:docGrid w:linePitch="312" w:charSpace="0"/>
        </w:sectPr>
      </w:pPr>
      <w:r>
        <w:rPr>
          <w:rFonts w:hint="eastAsia" w:ascii="宋体" w:hAnsi="宋体" w:eastAsia="宋体" w:cs="宋体"/>
          <w:color w:val="auto"/>
          <w:kern w:val="2"/>
          <w:sz w:val="24"/>
          <w:szCs w:val="24"/>
          <w:highlight w:val="none"/>
        </w:rPr>
        <w:t>日          期</w:t>
      </w:r>
      <w:r>
        <w:rPr>
          <w:rFonts w:hint="eastAsia" w:ascii="宋体" w:hAnsi="宋体" w:cs="宋体"/>
          <w:color w:val="auto"/>
          <w:kern w:val="2"/>
          <w:sz w:val="24"/>
          <w:szCs w:val="24"/>
          <w:highlight w:val="none"/>
          <w:lang w:eastAsia="zh-CN"/>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投标人声明</w:t>
      </w:r>
    </w:p>
    <w:p>
      <w:pPr>
        <w:spacing w:line="360" w:lineRule="auto"/>
        <w:rPr>
          <w:rStyle w:val="32"/>
          <w:rFonts w:hint="eastAsia" w:ascii="宋体" w:hAnsi="宋体" w:eastAsia="宋体" w:cs="宋体"/>
          <w:color w:val="auto"/>
          <w:sz w:val="24"/>
          <w:highlight w:val="none"/>
        </w:rPr>
      </w:pPr>
      <w:r>
        <w:rPr>
          <w:rStyle w:val="32"/>
          <w:rFonts w:hint="eastAsia" w:ascii="宋体" w:hAnsi="宋体" w:eastAsia="宋体" w:cs="宋体"/>
          <w:color w:val="auto"/>
          <w:sz w:val="24"/>
          <w:highlight w:val="none"/>
        </w:rPr>
        <w:t>致：</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投标工作，作出郑重声明：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一、本公司保证投标报名及其后提供的一切材料都是真实的。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二、本公司保证在本项目投标中不与其他单位围标、串标，不出让投标资格，不向招标人或评标委员会成员行贿。</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三、本公司保证不存在以下情形之一：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（1）与招标人存在利害关系且可能影响招标公正性；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（2）与本招标项目的其他投标人为同一个单位负责人；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（3）与本招标项目的其他投标人存在控股、管理关系；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（4）为本招标项目提供过设计、编制技术规范和其他文件的咨询服务；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（7）与本招标项目招标代理机构同为一个法定代表人；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（8）与本招标项目招标代理机构存在控股或参股关系；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（9）被依法暂停或者取消投标资格；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（10）被责令停产停业、暂扣或者吊销许可证、暂扣或者吊销执照；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（11）进入清算程序，或被宣告破产，或其他丧失履约能力的情形；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（12）在最近三年内发生重大安全问题（以相关行业主管部门的行政处罚决定或司法机关出具的有关法律文书为准）；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（13）被工商行政管理机关在全国企业信用信息公示系统中列入严重违法失信企业名单；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（14）被最高人民法院在“信用中国”网站（www.creditchina.gov.cn）或各级信用信息共享平台中列入失信被执行人名单；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（15）法律法规或投标人须知前附表规定的其他情形。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四、本公司承诺，中标后不转包或违法分包，在服务过程中，严格执行安全生产相关管理规定。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如我司通过本项目的资格审查或成为本项目中标候选人，我司同意并授权招标人将我司响应招标文件（或资格预审文件）资格能力条件（资质、营业执照等证书名称、等级、编号，人员、业绩）、投标文件商务部分（报价清单、</w:t>
      </w:r>
      <w:r>
        <w:rPr>
          <w:rFonts w:hint="eastAsia" w:ascii="宋体" w:hAnsi="宋体" w:cs="宋体"/>
          <w:color w:val="auto"/>
          <w:sz w:val="24"/>
          <w:szCs w:val="24"/>
          <w:highlight w:val="none"/>
          <w:lang w:val="en-US" w:eastAsia="zh-CN"/>
        </w:rPr>
        <w:t>服务实施</w:t>
      </w:r>
      <w:r>
        <w:rPr>
          <w:rFonts w:hint="eastAsia" w:ascii="宋体" w:hAnsi="宋体" w:eastAsia="宋体" w:cs="宋体"/>
          <w:color w:val="auto"/>
          <w:sz w:val="24"/>
          <w:szCs w:val="24"/>
          <w:highlight w:val="none"/>
        </w:rPr>
        <w:t>方案等内容除外）等资料进行公示。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本公司违反上述保证，或本声明陈述与事实不符，经查实，本公司愿意接受公开通报，承担由此带来的法律后果。</w:t>
      </w:r>
    </w:p>
    <w:p>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特此声明</w:t>
      </w:r>
      <w:r>
        <w:rPr>
          <w:rFonts w:hint="eastAsia" w:ascii="宋体" w:hAnsi="宋体" w:cs="宋体"/>
          <w:color w:val="auto"/>
          <w:sz w:val="24"/>
          <w:szCs w:val="24"/>
          <w:highlight w:val="none"/>
          <w:lang w:eastAsia="zh-CN"/>
        </w:rPr>
        <w:t>！</w:t>
      </w:r>
    </w:p>
    <w:p>
      <w:pPr>
        <w:spacing w:line="360" w:lineRule="auto"/>
        <w:ind w:firstLine="3840" w:firstLineChars="1600"/>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jc w:val="right"/>
        <w:rPr>
          <w:rFonts w:hint="eastAsia" w:ascii="宋体" w:hAnsi="宋体" w:eastAsia="宋体" w:cs="宋体"/>
          <w:color w:val="auto"/>
          <w:sz w:val="24"/>
          <w:szCs w:val="24"/>
          <w:highlight w:val="none"/>
        </w:rPr>
      </w:pPr>
    </w:p>
    <w:p>
      <w:pPr>
        <w:bidi w:val="0"/>
        <w:jc w:val="right"/>
        <w:rPr>
          <w:rFonts w:hint="eastAsia" w:ascii="宋体" w:hAnsi="宋体" w:eastAsia="宋体" w:cs="宋体"/>
          <w:color w:val="auto"/>
          <w:highlight w:val="none"/>
        </w:rPr>
      </w:pPr>
    </w:p>
    <w:p>
      <w:pPr>
        <w:bidi w:val="0"/>
        <w:spacing w:line="360" w:lineRule="auto"/>
        <w:jc w:val="right"/>
        <w:rPr>
          <w:ins w:id="0" w:author="张潼钏" w:date="2025-11-18T11:14:18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 明 企 业（公章）： </w:t>
      </w:r>
    </w:p>
    <w:p>
      <w:pPr>
        <w:bidi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outlineLvl w:val="1"/>
        <w:rPr>
          <w:rFonts w:hint="eastAsia" w:ascii="方正小标宋简体" w:hAnsi="方正小标宋简体" w:eastAsia="方正小标宋简体" w:cs="方正小标宋简体"/>
          <w:b w:val="0"/>
          <w:bCs w:val="0"/>
          <w:color w:val="auto"/>
          <w:sz w:val="44"/>
          <w:szCs w:val="44"/>
          <w:highlight w:val="none"/>
        </w:rPr>
      </w:pPr>
      <w:r>
        <w:rPr>
          <w:rFonts w:hint="eastAsia" w:ascii="宋体" w:hAnsi="宋体" w:eastAsia="宋体" w:cs="宋体"/>
          <w:b/>
          <w:color w:val="auto"/>
          <w:sz w:val="24"/>
          <w:highlight w:val="none"/>
        </w:rPr>
        <w:br w:type="page"/>
      </w:r>
      <w:r>
        <w:rPr>
          <w:rFonts w:hint="eastAsia" w:ascii="方正小标宋简体" w:hAnsi="方正小标宋简体" w:eastAsia="方正小标宋简体" w:cs="方正小标宋简体"/>
          <w:b w:val="0"/>
          <w:bCs w:val="0"/>
          <w:color w:val="auto"/>
          <w:sz w:val="44"/>
          <w:szCs w:val="44"/>
          <w:highlight w:val="none"/>
          <w:lang w:val="en-US" w:eastAsia="zh-CN"/>
        </w:rPr>
        <w:t>3.</w:t>
      </w:r>
      <w:r>
        <w:rPr>
          <w:rFonts w:hint="eastAsia" w:ascii="方正小标宋简体" w:hAnsi="方正小标宋简体" w:eastAsia="方正小标宋简体" w:cs="方正小标宋简体"/>
          <w:b w:val="0"/>
          <w:bCs w:val="0"/>
          <w:color w:val="auto"/>
          <w:sz w:val="44"/>
          <w:szCs w:val="44"/>
          <w:highlight w:val="none"/>
        </w:rPr>
        <w:t xml:space="preserve"> 投标人廉洁承诺书</w:t>
      </w:r>
    </w:p>
    <w:p>
      <w:pPr>
        <w:spacing w:line="240" w:lineRule="auto"/>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w:t>
      </w:r>
    </w:p>
    <w:p>
      <w:pPr>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本公司参加了</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一、自觉遵守国家有关法律法规及廉洁规定。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二、不与招标单位工作人员串通投标，损害国家利益、企业利益以及他人的合法利益；</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三、不与其他单位围标、串标，不出让投标资格，不向招标人或评标委员会成员行贿。</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四、不以任何名义向参与招标、评标工作的有关人员提供高消费宴请及娱乐活动和赠送回扣、红包、礼金、购物卡、有价证券、贵重物品和好处费、感谢费等；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五、不以任何名义接受或暗示为参与招标、评标工作的有关人员装修住房、婚丧嫁取、配偶子女的工作安排以及境内外旅游等提供方便；</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六、不以谋取非正当利益为目的，擅自与参与招标、评标工作的有关人员就业务问题进行私下商谈或者达成利益默契；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七、按法律规定及合同约定保修合同工程，履行本合同所约定的全部义务。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坚决杜绝转包、违法分包、挂靠等违法违规行为，保证发包人免于承担因本公司违反法律或相关规定而引起的任何责任。未经发包人同意，不将本项目服务的任何部分或任何工作分包给第三方；依法分包服务的承包人应具有相应承包资格及能力。</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九、自觉接受政府有关部门、发包人或其上级主管部门和单位等对本工程的监督，并无条件配合政府有关部门、发包人或其上级主管部门指定审计机构开展审计工作。</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本公司理解并接受服务实施过程即可同步进行审计或监督工作，接受对服务实施全过程审计，包括且不限于服务计量、服务范围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一、如因转包、违法分包（含现场施工作业或管理人员被发现不属于总承包单位或已经备案的依法分包单位人员的情形）、挂靠、项目管理不到位、工人工资纠纷等违反合同的行为，发包人或其上级主管部门有权立即开展调查，本公司无条件配合，相关费用由本公司负责。经核查属实，本公司自觉接受相应处罚。</w:t>
      </w:r>
    </w:p>
    <w:p>
      <w:pPr>
        <w:spacing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本公司违反上述承诺，或本承诺陈述与事实不符，经查实，本公司愿意接受公开通报，承担由此带来的法律后果。</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特此承诺</w:t>
      </w:r>
      <w:r>
        <w:rPr>
          <w:rFonts w:hint="eastAsia" w:ascii="宋体" w:hAnsi="宋体" w:eastAsia="宋体" w:cs="宋体"/>
          <w:color w:val="auto"/>
          <w:sz w:val="24"/>
          <w:highlight w:val="none"/>
          <w:lang w:eastAsia="zh-CN"/>
        </w:rPr>
        <w:t>！</w:t>
      </w:r>
    </w:p>
    <w:p>
      <w:pPr>
        <w:pStyle w:val="5"/>
        <w:spacing w:line="360" w:lineRule="auto"/>
        <w:rPr>
          <w:rFonts w:hint="eastAsia" w:ascii="宋体" w:hAnsi="宋体" w:eastAsia="宋体" w:cs="宋体"/>
          <w:color w:val="auto"/>
          <w:sz w:val="24"/>
          <w:highlight w:val="none"/>
        </w:rPr>
      </w:pPr>
    </w:p>
    <w:p>
      <w:pPr>
        <w:pStyle w:val="5"/>
        <w:spacing w:line="360" w:lineRule="auto"/>
        <w:rPr>
          <w:rFonts w:hint="eastAsia" w:ascii="宋体" w:hAnsi="宋体" w:eastAsia="宋体" w:cs="宋体"/>
          <w:color w:val="auto"/>
          <w:sz w:val="24"/>
          <w:highlight w:val="none"/>
        </w:rPr>
      </w:pPr>
    </w:p>
    <w:p>
      <w:pPr>
        <w:pStyle w:val="5"/>
        <w:spacing w:line="360" w:lineRule="auto"/>
        <w:rPr>
          <w:rFonts w:hint="eastAsia" w:ascii="宋体" w:hAnsi="宋体" w:eastAsia="宋体" w:cs="宋体"/>
          <w:color w:val="auto"/>
          <w:sz w:val="24"/>
          <w:highlight w:val="none"/>
        </w:rPr>
      </w:pPr>
    </w:p>
    <w:p>
      <w:pPr>
        <w:spacing w:line="360" w:lineRule="auto"/>
        <w:ind w:firstLine="5102" w:firstLineChars="2126"/>
        <w:rPr>
          <w:rFonts w:hint="eastAsia" w:ascii="宋体" w:hAnsi="宋体" w:eastAsia="宋体" w:cs="宋体"/>
          <w:color w:val="auto"/>
          <w:sz w:val="24"/>
          <w:highlight w:val="none"/>
        </w:rPr>
      </w:pPr>
      <w:r>
        <w:rPr>
          <w:rFonts w:hint="eastAsia" w:ascii="宋体" w:hAnsi="宋体" w:eastAsia="宋体" w:cs="宋体"/>
          <w:color w:val="auto"/>
          <w:sz w:val="24"/>
          <w:highlight w:val="none"/>
        </w:rPr>
        <w:t>承诺企业（公章）：</w:t>
      </w:r>
    </w:p>
    <w:p>
      <w:pPr>
        <w:spacing w:line="360" w:lineRule="auto"/>
        <w:ind w:firstLine="5102" w:firstLineChars="2126"/>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年    月    日</w:t>
      </w:r>
      <w:ins w:id="1" w:author="张潼钏" w:date="2025-11-18T11:08:40Z">
        <w:r>
          <w:rPr>
            <w:rFonts w:hint="eastAsia" w:ascii="仿宋_GB2312" w:hAnsi="仿宋_GB2312" w:eastAsia="仿宋_GB2312" w:cs="仿宋_GB2312"/>
            <w:color w:val="auto"/>
            <w:sz w:val="32"/>
            <w:szCs w:val="32"/>
            <w:highlight w:val="none"/>
            <w:lang w:val="en-US" w:eastAsia="zh-CN"/>
          </w:rPr>
          <w:t xml:space="preserve">  </w:t>
        </w:r>
      </w:ins>
      <w:ins w:id="2" w:author="张潼钏" w:date="2025-11-18T11:08:41Z">
        <w:r>
          <w:rPr>
            <w:rFonts w:hint="eastAsia" w:ascii="仿宋_GB2312" w:hAnsi="仿宋_GB2312" w:eastAsia="仿宋_GB2312" w:cs="仿宋_GB2312"/>
            <w:color w:val="auto"/>
            <w:sz w:val="32"/>
            <w:szCs w:val="32"/>
            <w:highlight w:val="none"/>
            <w:lang w:val="en-US" w:eastAsia="zh-CN"/>
          </w:rPr>
          <w:t xml:space="preserve"> </w:t>
        </w:r>
      </w:ins>
    </w:p>
    <w:p>
      <w:pPr>
        <w:keepNext w:val="0"/>
        <w:keepLines w:val="0"/>
        <w:pageBreakBefore w:val="0"/>
        <w:widowControl/>
        <w:shd w:val="clear"/>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outlineLvl w:val="1"/>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4.</w:t>
      </w:r>
      <w:r>
        <w:rPr>
          <w:rFonts w:hint="eastAsia" w:ascii="方正小标宋简体" w:hAnsi="方正小标宋简体" w:eastAsia="方正小标宋简体" w:cs="方正小标宋简体"/>
          <w:b w:val="0"/>
          <w:color w:val="auto"/>
          <w:sz w:val="44"/>
          <w:szCs w:val="44"/>
          <w:highlight w:val="none"/>
        </w:rPr>
        <w:t xml:space="preserve"> </w:t>
      </w:r>
      <w:r>
        <w:rPr>
          <w:rFonts w:hint="eastAsia" w:ascii="方正小标宋简体" w:hAnsi="方正小标宋简体" w:eastAsia="方正小标宋简体" w:cs="方正小标宋简体"/>
          <w:b w:val="0"/>
          <w:bCs w:val="0"/>
          <w:color w:val="auto"/>
          <w:sz w:val="44"/>
          <w:szCs w:val="44"/>
          <w:highlight w:val="none"/>
        </w:rPr>
        <w:t>投标人承接过的类似项目业绩表</w:t>
      </w:r>
    </w:p>
    <w:p>
      <w:pPr>
        <w:shd w:val="clear" w:color="auto" w:fill="auto"/>
        <w:adjustRightInd/>
        <w:snapToGrid/>
        <w:spacing w:line="240" w:lineRule="auto"/>
        <w:ind w:firstLine="0" w:firstLineChars="0"/>
        <w:jc w:val="left"/>
        <w:rPr>
          <w:rFonts w:hint="eastAsia" w:ascii="宋体" w:hAnsi="宋体" w:eastAsia="宋体" w:cs="Arial"/>
          <w:b w:val="0"/>
          <w:bCs/>
          <w:color w:val="auto"/>
          <w:sz w:val="21"/>
          <w:szCs w:val="21"/>
          <w:highlight w:val="none"/>
          <w:lang w:val="en-US" w:eastAsia="zh-CN"/>
        </w:rPr>
      </w:pPr>
    </w:p>
    <w:p>
      <w:pPr>
        <w:shd w:val="clear" w:color="auto" w:fill="auto"/>
        <w:adjustRightInd/>
        <w:snapToGrid/>
        <w:spacing w:line="240" w:lineRule="auto"/>
        <w:ind w:firstLine="0" w:firstLineChars="0"/>
        <w:jc w:val="left"/>
        <w:rPr>
          <w:rFonts w:hint="eastAsia" w:ascii="宋体" w:hAnsi="宋体" w:eastAsia="宋体" w:cs="宋体"/>
          <w:b w:val="0"/>
          <w:bCs/>
          <w:color w:val="auto"/>
          <w:sz w:val="24"/>
          <w:szCs w:val="24"/>
          <w:highlight w:val="none"/>
          <w:lang w:val="en-US" w:eastAsia="zh-CN"/>
        </w:rPr>
      </w:pPr>
    </w:p>
    <w:tbl>
      <w:tblPr>
        <w:tblStyle w:val="22"/>
        <w:tblW w:w="851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2"/>
        <w:gridCol w:w="955"/>
        <w:gridCol w:w="955"/>
        <w:gridCol w:w="1953"/>
        <w:gridCol w:w="955"/>
        <w:gridCol w:w="1288"/>
        <w:gridCol w:w="982"/>
        <w:gridCol w:w="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jc w:val="center"/>
        </w:trPr>
        <w:tc>
          <w:tcPr>
            <w:tcW w:w="62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95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名称</w:t>
            </w:r>
          </w:p>
        </w:tc>
        <w:tc>
          <w:tcPr>
            <w:tcW w:w="95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委托单位</w:t>
            </w:r>
          </w:p>
        </w:tc>
        <w:tc>
          <w:tcPr>
            <w:tcW w:w="195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委托单位联系人</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bCs/>
                <w:color w:val="auto"/>
                <w:sz w:val="24"/>
                <w:szCs w:val="24"/>
                <w:highlight w:val="none"/>
              </w:rPr>
              <w:t>电话</w:t>
            </w:r>
          </w:p>
        </w:tc>
        <w:tc>
          <w:tcPr>
            <w:tcW w:w="95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项目地址</w:t>
            </w:r>
          </w:p>
          <w:p>
            <w:pPr>
              <w:jc w:val="center"/>
              <w:rPr>
                <w:rFonts w:hint="eastAsia" w:ascii="宋体" w:hAnsi="宋体" w:eastAsia="宋体" w:cs="宋体"/>
                <w:bCs/>
                <w:color w:val="auto"/>
                <w:sz w:val="24"/>
                <w:szCs w:val="24"/>
                <w:highlight w:val="none"/>
              </w:rPr>
            </w:pPr>
          </w:p>
        </w:tc>
        <w:tc>
          <w:tcPr>
            <w:tcW w:w="128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服务合同总价</w:t>
            </w:r>
          </w:p>
        </w:tc>
        <w:tc>
          <w:tcPr>
            <w:tcW w:w="98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服务内容</w:t>
            </w:r>
          </w:p>
        </w:tc>
        <w:tc>
          <w:tcPr>
            <w:tcW w:w="80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服务期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62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5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95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95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95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28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98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62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5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95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95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95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28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98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62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5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95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95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95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128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98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auto"/>
                <w:sz w:val="24"/>
                <w:szCs w:val="24"/>
                <w:highlight w:val="none"/>
              </w:rPr>
            </w:pPr>
          </w:p>
        </w:tc>
      </w:tr>
    </w:tbl>
    <w:p>
      <w:pPr>
        <w:adjustRightInd w:val="0"/>
        <w:spacing w:line="360" w:lineRule="auto"/>
        <w:ind w:firstLine="540" w:firstLineChars="225"/>
        <w:rPr>
          <w:rFonts w:hint="eastAsia" w:ascii="宋体" w:hAnsi="宋体" w:eastAsia="宋体" w:cs="宋体"/>
          <w:color w:val="auto"/>
          <w:sz w:val="24"/>
          <w:szCs w:val="24"/>
          <w:highlight w:val="none"/>
        </w:rPr>
      </w:pPr>
    </w:p>
    <w:p>
      <w:pPr>
        <w:keepNext w:val="0"/>
        <w:keepLines w:val="0"/>
        <w:pageBreakBefore w:val="0"/>
        <w:widowControl/>
        <w:numPr>
          <w:ilvl w:val="-1"/>
          <w:numId w:val="0"/>
        </w:numPr>
        <w:shd w:val="clear" w:color="auto" w:fill="auto"/>
        <w:kinsoku/>
        <w:wordWrap/>
        <w:overflowPunct/>
        <w:topLinePunct w:val="0"/>
        <w:autoSpaceDE/>
        <w:autoSpaceDN/>
        <w:bidi w:val="0"/>
        <w:adjustRightInd w:val="0"/>
        <w:snapToGrid/>
        <w:spacing w:line="360" w:lineRule="auto"/>
        <w:ind w:right="0" w:firstLine="540" w:firstLineChars="2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keepNext w:val="0"/>
        <w:keepLines w:val="0"/>
        <w:pageBreakBefore w:val="0"/>
        <w:widowControl/>
        <w:numPr>
          <w:ilvl w:val="-1"/>
          <w:numId w:val="0"/>
        </w:numPr>
        <w:shd w:val="clear" w:color="auto" w:fill="auto"/>
        <w:kinsoku/>
        <w:wordWrap/>
        <w:overflowPunct/>
        <w:topLinePunct w:val="0"/>
        <w:autoSpaceDE/>
        <w:autoSpaceDN/>
        <w:bidi w:val="0"/>
        <w:adjustRightInd w:val="0"/>
        <w:snapToGrid/>
        <w:spacing w:line="360" w:lineRule="auto"/>
        <w:ind w:right="0" w:firstLine="540" w:firstLineChars="225"/>
        <w:jc w:val="left"/>
        <w:textAlignment w:val="auto"/>
        <w:rPr>
          <w:rFonts w:hint="eastAsia" w:ascii="宋体" w:hAnsi="宋体" w:eastAsia="宋体" w:cs="宋体"/>
          <w:i w:val="0"/>
          <w:iCs w:val="0"/>
          <w:caps w:val="0"/>
          <w:color w:val="auto"/>
          <w:spacing w:val="0"/>
          <w:kern w:val="2"/>
          <w:sz w:val="24"/>
          <w:szCs w:val="24"/>
          <w:highlight w:val="none"/>
          <w:shd w:val="clear" w:color="auto" w:fill="auto"/>
          <w:lang w:bidi="ar"/>
        </w:rPr>
      </w:pPr>
      <w:r>
        <w:rPr>
          <w:rFonts w:hint="eastAsia" w:ascii="宋体" w:hAnsi="宋体" w:eastAsia="宋体" w:cs="宋体"/>
          <w:color w:val="auto"/>
          <w:sz w:val="24"/>
          <w:szCs w:val="24"/>
          <w:highlight w:val="none"/>
        </w:rPr>
        <w:t>1.</w:t>
      </w:r>
      <w:r>
        <w:rPr>
          <w:rFonts w:ascii="Segoe UI" w:hAnsi="Segoe UI" w:eastAsia="Segoe UI" w:cs="Segoe UI"/>
          <w:i w:val="0"/>
          <w:iCs w:val="0"/>
          <w:caps w:val="0"/>
          <w:spacing w:val="0"/>
          <w:sz w:val="24"/>
          <w:szCs w:val="24"/>
          <w:shd w:val="clear" w:fill="FFFFFF"/>
        </w:rPr>
        <w:t>类似项目业绩合同</w:t>
      </w:r>
      <w:r>
        <w:rPr>
          <w:rFonts w:hint="eastAsia" w:ascii="Segoe UI" w:hAnsi="Segoe UI" w:eastAsia="宋体" w:cs="Segoe UI"/>
          <w:i w:val="0"/>
          <w:iCs w:val="0"/>
          <w:caps w:val="0"/>
          <w:spacing w:val="0"/>
          <w:sz w:val="24"/>
          <w:szCs w:val="24"/>
          <w:shd w:val="clear" w:fill="FFFFFF"/>
          <w:lang w:eastAsia="zh-CN"/>
        </w:rPr>
        <w:t>，</w:t>
      </w:r>
      <w:r>
        <w:rPr>
          <w:rFonts w:hint="eastAsia" w:ascii="Segoe UI" w:hAnsi="Segoe UI" w:eastAsia="Segoe UI" w:cs="Segoe UI"/>
          <w:i w:val="0"/>
          <w:iCs w:val="0"/>
          <w:caps w:val="0"/>
          <w:spacing w:val="0"/>
          <w:sz w:val="24"/>
          <w:szCs w:val="24"/>
          <w:shd w:val="clear" w:fill="FFFFFF"/>
        </w:rPr>
        <w:t>投标人自2021年1月1日以来（以合同签订时间为准），具备同类软件类项目案例</w:t>
      </w:r>
    </w:p>
    <w:p>
      <w:pPr>
        <w:shd w:val="clear" w:color="auto" w:fill="auto"/>
        <w:adjustRightInd w:val="0"/>
        <w:spacing w:line="360" w:lineRule="auto"/>
        <w:ind w:firstLine="540" w:firstLineChars="225"/>
        <w:rPr>
          <w:rFonts w:hint="eastAsia" w:ascii="宋体" w:hAnsi="宋体" w:eastAsia="宋体" w:cs="宋体"/>
          <w:color w:val="auto"/>
          <w:sz w:val="24"/>
          <w:szCs w:val="24"/>
          <w:highlight w:val="none"/>
        </w:rPr>
      </w:pPr>
    </w:p>
    <w:p>
      <w:pPr>
        <w:shd w:val="clear" w:color="auto" w:fill="auto"/>
        <w:adjustRightInd w:val="0"/>
        <w:spacing w:line="360" w:lineRule="auto"/>
        <w:ind w:firstLine="0" w:firstLineChars="0"/>
        <w:rPr>
          <w:rFonts w:hint="eastAsia" w:ascii="宋体" w:hAnsi="宋体" w:eastAsia="宋体" w:cs="宋体"/>
          <w:color w:val="auto"/>
          <w:sz w:val="24"/>
          <w:szCs w:val="24"/>
          <w:highlight w:val="none"/>
        </w:rPr>
      </w:pPr>
    </w:p>
    <w:p>
      <w:pPr>
        <w:shd w:val="clear" w:color="auto" w:fill="auto"/>
        <w:adjustRightInd w:val="0"/>
        <w:spacing w:line="360" w:lineRule="auto"/>
        <w:ind w:firstLine="540" w:firstLineChars="225"/>
        <w:jc w:val="right"/>
        <w:rPr>
          <w:rFonts w:hint="eastAsia" w:ascii="宋体" w:hAnsi="宋体" w:eastAsia="宋体" w:cs="宋体"/>
          <w:color w:val="auto"/>
          <w:sz w:val="24"/>
          <w:szCs w:val="24"/>
          <w:highlight w:val="none"/>
        </w:rPr>
      </w:pPr>
    </w:p>
    <w:p>
      <w:pPr>
        <w:shd w:val="clear" w:color="auto" w:fill="auto"/>
        <w:adjustRightInd w:val="0"/>
        <w:spacing w:line="360" w:lineRule="auto"/>
        <w:ind w:firstLine="540" w:firstLineChars="2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p>
    <w:p>
      <w:pPr>
        <w:pStyle w:val="2"/>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方正小标宋简体" w:hAnsi="方正小标宋简体" w:eastAsia="方正小标宋简体" w:cs="方正小标宋简体"/>
          <w:b w:val="0"/>
          <w:bCs/>
          <w:color w:val="auto"/>
          <w:sz w:val="44"/>
          <w:szCs w:val="44"/>
          <w:highlight w:val="none"/>
        </w:rPr>
      </w:pPr>
      <w:r>
        <w:rPr>
          <w:rFonts w:hint="eastAsia" w:ascii="宋体" w:hAnsi="宋体" w:eastAsia="宋体" w:cs="宋体"/>
          <w:b/>
          <w:color w:val="auto"/>
          <w:sz w:val="32"/>
          <w:szCs w:val="32"/>
          <w:highlight w:val="none"/>
        </w:rPr>
        <w:br w:type="page"/>
      </w:r>
      <w:r>
        <w:rPr>
          <w:rFonts w:hint="eastAsia" w:ascii="方正小标宋简体" w:hAnsi="方正小标宋简体" w:eastAsia="方正小标宋简体" w:cs="方正小标宋简体"/>
          <w:b w:val="0"/>
          <w:bCs/>
          <w:color w:val="auto"/>
          <w:sz w:val="44"/>
          <w:szCs w:val="44"/>
          <w:highlight w:val="none"/>
          <w:lang w:val="en-US" w:eastAsia="zh-CN"/>
        </w:rPr>
        <w:t>5.</w:t>
      </w:r>
      <w:r>
        <w:rPr>
          <w:rFonts w:hint="eastAsia" w:ascii="方正小标宋简体" w:hAnsi="方正小标宋简体" w:eastAsia="方正小标宋简体" w:cs="方正小标宋简体"/>
          <w:b w:val="0"/>
          <w:bCs/>
          <w:color w:val="auto"/>
          <w:sz w:val="44"/>
          <w:szCs w:val="44"/>
          <w:highlight w:val="none"/>
        </w:rPr>
        <w:t xml:space="preserve"> 投标书</w:t>
      </w:r>
    </w:p>
    <w:p>
      <w:pPr>
        <w:adjustRightInd w:val="0"/>
        <w:snapToGrid w:val="0"/>
        <w:spacing w:before="72" w:beforeLines="30" w:line="360" w:lineRule="auto"/>
        <w:rPr>
          <w:rFonts w:hint="eastAsia" w:ascii="宋体" w:hAnsi="宋体" w:eastAsia="宋体" w:cs="宋体"/>
          <w:bCs/>
          <w:color w:val="auto"/>
          <w:sz w:val="24"/>
          <w:highlight w:val="none"/>
        </w:rPr>
      </w:pPr>
    </w:p>
    <w:p>
      <w:pPr>
        <w:adjustRightInd w:val="0"/>
        <w:snapToGrid w:val="0"/>
        <w:spacing w:before="72" w:beforeLines="3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val="en-US" w:eastAsia="zh-CN"/>
        </w:rPr>
        <w:t xml:space="preserve">  </w:t>
      </w:r>
    </w:p>
    <w:p>
      <w:pPr>
        <w:adjustRightInd/>
        <w:snapToGrid/>
        <w:spacing w:before="0" w:beforeLines="-2147483648"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根据贵方的招标文件要求，</w:t>
      </w:r>
      <w:r>
        <w:rPr>
          <w:rFonts w:hint="eastAsia" w:ascii="宋体" w:hAnsi="宋体" w:eastAsia="宋体" w:cs="宋体"/>
          <w:color w:val="auto"/>
          <w:sz w:val="24"/>
          <w:szCs w:val="24"/>
          <w:highlight w:val="none"/>
          <w:u w:val="single"/>
        </w:rPr>
        <w:t xml:space="preserve">（全名）  </w:t>
      </w:r>
      <w:r>
        <w:rPr>
          <w:rFonts w:hint="eastAsia" w:ascii="宋体" w:hAnsi="宋体" w:eastAsia="宋体" w:cs="宋体"/>
          <w:color w:val="auto"/>
          <w:sz w:val="24"/>
          <w:szCs w:val="24"/>
          <w:highlight w:val="none"/>
        </w:rPr>
        <w:t>经正式授权并以投标人</w:t>
      </w:r>
      <w:r>
        <w:rPr>
          <w:rFonts w:hint="eastAsia" w:ascii="宋体" w:hAnsi="宋体" w:eastAsia="宋体" w:cs="宋体"/>
          <w:color w:val="auto"/>
          <w:sz w:val="24"/>
          <w:szCs w:val="24"/>
          <w:highlight w:val="none"/>
          <w:u w:val="single"/>
        </w:rPr>
        <w:t xml:space="preserve">（投标人名称）    </w:t>
      </w:r>
      <w:r>
        <w:rPr>
          <w:rFonts w:hint="eastAsia" w:ascii="宋体" w:hAnsi="宋体" w:eastAsia="宋体" w:cs="宋体"/>
          <w:color w:val="auto"/>
          <w:sz w:val="24"/>
          <w:szCs w:val="24"/>
          <w:highlight w:val="none"/>
        </w:rPr>
        <w:t>的名义参加项目的投标，提交电子文件1套。签字代表在此声明并同意：</w:t>
      </w:r>
    </w:p>
    <w:p>
      <w:pPr>
        <w:numPr>
          <w:ilvl w:val="0"/>
          <w:numId w:val="13"/>
        </w:numPr>
        <w:adjustRightInd w:val="0"/>
        <w:snapToGrid w:val="0"/>
        <w:spacing w:before="72" w:beforeLines="3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我方愿意遵守招标文件的各项规定，提供符合招标文件所要求的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成果。</w:t>
      </w:r>
    </w:p>
    <w:p>
      <w:pPr>
        <w:numPr>
          <w:ilvl w:val="0"/>
          <w:numId w:val="13"/>
        </w:numPr>
        <w:adjustRightInd w:val="0"/>
        <w:snapToGrid w:val="0"/>
        <w:spacing w:before="72" w:beforeLines="3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我方同意本投标自投标截止日起90天内保持有效。如中标，则有效期延至招标合同执行期满时止。</w:t>
      </w:r>
    </w:p>
    <w:p>
      <w:pPr>
        <w:numPr>
          <w:ilvl w:val="0"/>
          <w:numId w:val="13"/>
        </w:numPr>
        <w:adjustRightInd w:val="0"/>
        <w:snapToGrid w:val="0"/>
        <w:spacing w:before="72" w:beforeLines="3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我方已经详细地阅读了全部招标文件及附件，包括澄清补充通知及参考文件（如有），我方完全清晰理解招标文件的要求，不存在任何含糊不清和误解之处，同意放弃对这些文件提出异议和质疑的权利。</w:t>
      </w:r>
    </w:p>
    <w:p>
      <w:pPr>
        <w:numPr>
          <w:ilvl w:val="0"/>
          <w:numId w:val="13"/>
        </w:numPr>
        <w:adjustRightInd w:val="0"/>
        <w:snapToGrid w:val="0"/>
        <w:spacing w:before="72" w:beforeLines="3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我方同意提供招标人要求的有关投标的其他资料、数据或信息。</w:t>
      </w:r>
    </w:p>
    <w:p>
      <w:pPr>
        <w:numPr>
          <w:ilvl w:val="0"/>
          <w:numId w:val="13"/>
        </w:numPr>
        <w:adjustRightInd w:val="0"/>
        <w:snapToGrid w:val="0"/>
        <w:spacing w:before="72" w:beforeLines="3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我方承诺在本次投标中提供的一切资料和文件，无论是原件或是复印件均为真实、准确无误和有效的，绝无任何虚假、伪造和夸大的成份；否则，我方愿意承担相应的后果和法律责任。</w:t>
      </w:r>
    </w:p>
    <w:p>
      <w:pPr>
        <w:numPr>
          <w:ilvl w:val="0"/>
          <w:numId w:val="13"/>
        </w:numPr>
        <w:adjustRightInd w:val="0"/>
        <w:snapToGrid w:val="0"/>
        <w:spacing w:before="72" w:beforeLines="3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我方完全理解，评标委员会及招标人并无义务必须接受最低报价的投标或其它任何投标。</w:t>
      </w:r>
    </w:p>
    <w:p>
      <w:pPr>
        <w:numPr>
          <w:ilvl w:val="0"/>
          <w:numId w:val="13"/>
        </w:numPr>
        <w:adjustRightInd w:val="0"/>
        <w:snapToGrid w:val="0"/>
        <w:spacing w:before="72" w:beforeLines="3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我方如果中标，保证履行投标文件中承诺的全部责任和义务，切实履行政府招标合同中的全部条款。</w:t>
      </w:r>
    </w:p>
    <w:p>
      <w:pPr>
        <w:adjustRightInd w:val="0"/>
        <w:snapToGrid w:val="0"/>
        <w:spacing w:before="72" w:beforeLines="30" w:line="400" w:lineRule="exact"/>
        <w:ind w:left="480" w:firstLine="4358" w:firstLineChars="181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p>
    <w:p>
      <w:pPr>
        <w:adjustRightInd w:val="0"/>
        <w:snapToGrid w:val="0"/>
        <w:spacing w:before="72" w:beforeLines="30" w:line="400" w:lineRule="exact"/>
        <w:ind w:left="480" w:firstLine="4358" w:firstLineChars="181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adjustRightInd w:val="0"/>
        <w:snapToGrid w:val="0"/>
        <w:spacing w:before="72" w:beforeLines="30" w:line="360" w:lineRule="auto"/>
        <w:ind w:right="480"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  </w:t>
      </w:r>
    </w:p>
    <w:p>
      <w:pPr>
        <w:adjustRightInd w:val="0"/>
        <w:snapToGrid w:val="0"/>
        <w:spacing w:before="72" w:beforeLines="30" w:line="360" w:lineRule="auto"/>
        <w:ind w:right="480" w:firstLine="4800" w:firstLineChars="20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基本账户开户银行：</w:t>
      </w:r>
    </w:p>
    <w:p>
      <w:pPr>
        <w:adjustRightInd w:val="0"/>
        <w:snapToGrid w:val="0"/>
        <w:spacing w:before="72" w:beforeLines="30" w:line="360" w:lineRule="auto"/>
        <w:ind w:right="480"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基本账户银行账号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pPr>
        <w:spacing w:line="360" w:lineRule="auto"/>
        <w:ind w:firstLine="0" w:firstLineChars="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6.投标承诺函</w:t>
      </w:r>
    </w:p>
    <w:p>
      <w:pPr>
        <w:widowControl w:val="0"/>
        <w:autoSpaceDE/>
        <w:autoSpaceDN/>
        <w:adjustRightInd/>
        <w:spacing w:before="0" w:line="360" w:lineRule="auto"/>
        <w:jc w:val="center"/>
        <w:textAlignment w:val="auto"/>
        <w:outlineLvl w:val="1"/>
        <w:rPr>
          <w:rFonts w:hint="eastAsia" w:ascii="方正小标宋简体" w:hAnsi="方正小标宋简体" w:eastAsia="方正小标宋简体" w:cs="方正小标宋简体"/>
          <w:bCs/>
          <w:caps w:val="0"/>
          <w:color w:val="auto"/>
          <w:sz w:val="44"/>
          <w:szCs w:val="44"/>
          <w:highlight w:val="none"/>
          <w:lang w:val="en-US" w:eastAsia="zh-CN"/>
        </w:rPr>
      </w:pPr>
    </w:p>
    <w:p>
      <w:pPr>
        <w:tabs>
          <w:tab w:val="left" w:pos="0"/>
          <w:tab w:val="right" w:pos="9538"/>
        </w:tabs>
        <w:autoSpaceDE w:val="0"/>
        <w:autoSpaceDN w:val="0"/>
        <w:adjustRightInd w:val="0"/>
        <w:spacing w:before="6"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aps/>
          <w:color w:val="auto"/>
          <w:sz w:val="24"/>
          <w:szCs w:val="24"/>
          <w:highlight w:val="none"/>
          <w:lang w:val="zh-CN"/>
        </w:rPr>
        <w:t>致：</w:t>
      </w:r>
    </w:p>
    <w:p>
      <w:pPr>
        <w:autoSpaceDE w:val="0"/>
        <w:autoSpaceDN w:val="0"/>
        <w:adjustRightInd w:val="0"/>
        <w:spacing w:before="6" w:after="5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我方保证在参加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投标中，按照招标文件的要求，作如下承诺：</w:t>
      </w:r>
    </w:p>
    <w:p>
      <w:pPr>
        <w:autoSpaceDE w:val="0"/>
        <w:autoSpaceDN w:val="0"/>
        <w:adjustRightInd w:val="0"/>
        <w:spacing w:before="6" w:after="50"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bCs/>
          <w:color w:val="auto"/>
          <w:sz w:val="24"/>
          <w:szCs w:val="24"/>
          <w:highlight w:val="none"/>
          <w:lang w:val="zh-CN"/>
        </w:rPr>
        <w:t>我方承诺遵守“法定代表人为同一个人的两个及两个以上法人，母公司、全资子公司及其控股公司，不得同时参加投标。如果我方属于上述任何一种情形，</w:t>
      </w:r>
      <w:r>
        <w:rPr>
          <w:rFonts w:hint="eastAsia" w:ascii="宋体" w:hAnsi="宋体" w:eastAsia="宋体" w:cs="宋体"/>
          <w:bCs/>
          <w:color w:val="auto"/>
          <w:sz w:val="24"/>
          <w:szCs w:val="24"/>
          <w:highlight w:val="none"/>
        </w:rPr>
        <w:t>招标人可以取消我方投标资格或中标资格（如果已取得中标），我方对此无任何异议。</w:t>
      </w:r>
    </w:p>
    <w:p>
      <w:pPr>
        <w:autoSpaceDE w:val="0"/>
        <w:autoSpaceDN w:val="0"/>
        <w:adjustRightInd w:val="0"/>
        <w:spacing w:before="6" w:after="5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zh-CN"/>
        </w:rPr>
        <w:t>我方承诺</w:t>
      </w:r>
      <w:r>
        <w:rPr>
          <w:rFonts w:hint="eastAsia" w:ascii="宋体" w:hAnsi="宋体" w:eastAsia="宋体" w:cs="宋体"/>
          <w:color w:val="auto"/>
          <w:sz w:val="24"/>
          <w:szCs w:val="24"/>
          <w:highlight w:val="none"/>
        </w:rPr>
        <w:t>我方所递交的投标文件及有关资料完整、真实和准确，若你方查出我方递交的投标文件及有关资料存在不实之处，我方将承担与此有关的一切责任，包括但不限于取消投标资格或中标资格（如果已取得中标）、接受行政监督部门的行政处罚等。</w:t>
      </w:r>
    </w:p>
    <w:p>
      <w:pPr>
        <w:autoSpaceDE w:val="0"/>
        <w:autoSpaceDN w:val="0"/>
        <w:adjustRightInd w:val="0"/>
        <w:spacing w:before="6" w:after="5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我方承诺，招标活动结束前，应招标监督机构或招标人要求，我方将提供投标文件中有关资料原件供审核，即使这些资料在提交申请文件时或符合性审查期间已经被核对过。如果拒绝提供，我方将承担与此有关的一切责任，包括但不限于取消投标资格或中标资格（如果已取得中标）、接受行政监督部门的行政处罚等。</w:t>
      </w:r>
    </w:p>
    <w:p>
      <w:pPr>
        <w:autoSpaceDE w:val="0"/>
        <w:autoSpaceDN w:val="0"/>
        <w:adjustRightInd w:val="0"/>
        <w:spacing w:before="6" w:after="5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我方承诺接受你方的招标监督机构或评标委员会的任何调查并协助调查，以审核我方提交的文件和资料，并通过我方的客户，澄清投标文件中的有关情况。如果拒绝调查，我方将承担与此有关的一切责任，包括但不限于取消投标资格或中标资格（如果已取得中标）、接受行政监督部门的行政处罚等。</w:t>
      </w:r>
    </w:p>
    <w:p>
      <w:pPr>
        <w:autoSpaceDE w:val="0"/>
        <w:autoSpaceDN w:val="0"/>
        <w:adjustRightInd w:val="0"/>
        <w:spacing w:before="6" w:after="50"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我方承诺：若我方成为本项目的中标候选人，在中标候选人公示时将同时公示我方投标时所提供的所有业绩，对于公示我方业绩对应的合同、发票或中标通知书等证明材料无异议。我方将按招标人或招标代理的要求在接到通知的三日内提供相关证明材料的原件（包括业绩对应的合同、发票、业绩要求的其他证明材料及投标文件中的相关证明材料等），以供核查。如我方不能按要求提供原件或提供的某些原件经招标人、招标代理机构共同核查后确认与原件不一致，则招标人有权不确定我方为中标人，并按中标候选人的顺序依次确定其他中标候选人为中标人。在此情况下，招标人不退回我方的投标保证金。</w:t>
      </w:r>
    </w:p>
    <w:p>
      <w:pPr>
        <w:autoSpaceDE w:val="0"/>
        <w:autoSpaceDN w:val="0"/>
        <w:adjustRightInd w:val="0"/>
        <w:spacing w:before="6" w:after="50" w:line="360" w:lineRule="auto"/>
        <w:ind w:firstLine="480"/>
        <w:rPr>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我方承诺：若我方中标，在用户认为必要时，我方将协同用户做好与第三方之间的沟通工作，以确保用户利用所采购的服务性能能达到用户的要求。</w:t>
      </w:r>
    </w:p>
    <w:p>
      <w:pPr>
        <w:autoSpaceDE w:val="0"/>
        <w:autoSpaceDN w:val="0"/>
        <w:adjustRightInd w:val="0"/>
        <w:spacing w:before="6" w:after="5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我方承诺：我方在经营活动及参与投标活动中没有重大违法活动及涉嫌违规行为，并没有因而被有关部门警告或处分的记录。</w:t>
      </w:r>
    </w:p>
    <w:p>
      <w:pPr>
        <w:autoSpaceDE w:val="0"/>
        <w:autoSpaceDN w:val="0"/>
        <w:adjustRightInd w:val="0"/>
        <w:spacing w:before="6" w:after="5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我方承诺：我方没有处于被责令停业或破产状态，且资产未被重组、接管和冻结。</w:t>
      </w: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16"/>
        <w:tabs>
          <w:tab w:val="left" w:pos="3960"/>
        </w:tabs>
        <w:spacing w:before="6" w:line="400" w:lineRule="exact"/>
        <w:ind w:firstLine="4838" w:firstLineChars="201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p>
    <w:p>
      <w:pPr>
        <w:spacing w:before="6" w:line="400" w:lineRule="exact"/>
        <w:ind w:firstLine="4838" w:firstLineChars="201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spacing w:line="360" w:lineRule="auto"/>
        <w:rPr>
          <w:rFonts w:hint="eastAsia" w:ascii="宋体" w:hAnsi="宋体" w:eastAsia="宋体" w:cs="宋体"/>
          <w:color w:val="auto"/>
          <w:szCs w:val="21"/>
          <w:highlight w:val="none"/>
          <w:u w:val="single"/>
        </w:rPr>
      </w:pPr>
    </w:p>
    <w:p>
      <w:pPr>
        <w:spacing w:line="360" w:lineRule="auto"/>
        <w:rPr>
          <w:rFonts w:hint="eastAsia" w:ascii="宋体" w:hAnsi="宋体" w:eastAsia="宋体" w:cs="宋体"/>
          <w:color w:val="auto"/>
          <w:szCs w:val="21"/>
          <w:highlight w:val="none"/>
          <w:u w:val="single"/>
        </w:rPr>
      </w:pPr>
    </w:p>
    <w:p>
      <w:pPr>
        <w:pStyle w:val="16"/>
        <w:tabs>
          <w:tab w:val="left" w:pos="3960"/>
        </w:tabs>
        <w:spacing w:before="6" w:line="360" w:lineRule="auto"/>
        <w:jc w:val="right"/>
        <w:rPr>
          <w:rFonts w:hint="eastAsia" w:ascii="宋体" w:hAnsi="宋体" w:eastAsia="宋体" w:cs="宋体"/>
          <w:color w:val="auto"/>
          <w:sz w:val="24"/>
          <w:szCs w:val="24"/>
          <w:highlight w:val="none"/>
        </w:rPr>
      </w:pPr>
    </w:p>
    <w:p>
      <w:pPr>
        <w:spacing w:before="6" w:line="360" w:lineRule="auto"/>
        <w:jc w:val="right"/>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宋体" w:hAnsi="宋体" w:eastAsia="宋体" w:cs="宋体"/>
          <w:color w:val="auto"/>
          <w:highlight w:val="none"/>
        </w:rPr>
        <w:br w:type="page"/>
      </w:r>
      <w:r>
        <w:rPr>
          <w:rFonts w:hint="eastAsia" w:ascii="方正小标宋简体" w:hAnsi="方正小标宋简体" w:eastAsia="方正小标宋简体" w:cs="方正小标宋简体"/>
          <w:b w:val="0"/>
          <w:bCs/>
          <w:color w:val="auto"/>
          <w:sz w:val="44"/>
          <w:szCs w:val="44"/>
          <w:highlight w:val="none"/>
          <w:lang w:val="en-US" w:eastAsia="zh-CN"/>
        </w:rPr>
        <w:t>7. 法定代表人证明书及法定代表人授权书</w:t>
      </w:r>
    </w:p>
    <w:p>
      <w:pPr>
        <w:pStyle w:val="16"/>
        <w:spacing w:line="360" w:lineRule="auto"/>
        <w:ind w:left="17" w:hanging="16" w:hangingChars="7"/>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法定代表人证明书</w:t>
      </w:r>
    </w:p>
    <w:p>
      <w:pPr>
        <w:spacing w:line="360" w:lineRule="auto"/>
        <w:jc w:val="center"/>
        <w:rPr>
          <w:rFonts w:hint="eastAsia" w:ascii="宋体" w:hAnsi="宋体" w:eastAsia="宋体" w:cs="宋体"/>
          <w:color w:val="auto"/>
          <w:sz w:val="30"/>
          <w:szCs w:val="21"/>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-201295</wp:posOffset>
                </wp:positionH>
                <wp:positionV relativeFrom="paragraph">
                  <wp:posOffset>-3810</wp:posOffset>
                </wp:positionV>
                <wp:extent cx="5334635" cy="3039745"/>
                <wp:effectExtent l="4445" t="4445" r="13970" b="22860"/>
                <wp:wrapNone/>
                <wp:docPr id="21" name="文本框 21"/>
                <wp:cNvGraphicFramePr/>
                <a:graphic xmlns:a="http://schemas.openxmlformats.org/drawingml/2006/main">
                  <a:graphicData uri="http://schemas.microsoft.com/office/word/2010/wordprocessingShape">
                    <wps:wsp>
                      <wps:cNvSpPr txBox="1"/>
                      <wps:spPr>
                        <a:xfrm>
                          <a:off x="0" y="0"/>
                          <a:ext cx="5334635" cy="3039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0" w:beforeLines="50"/>
                              <w:rPr>
                                <w:sz w:val="24"/>
                                <w:szCs w:val="24"/>
                              </w:rPr>
                            </w:pPr>
                            <w:r>
                              <w:rPr>
                                <w:rFonts w:hint="eastAsia"/>
                                <w:sz w:val="28"/>
                                <w:szCs w:val="28"/>
                              </w:rPr>
                              <w:t>　　</w:t>
                            </w:r>
                            <w:r>
                              <w:rPr>
                                <w:rFonts w:hint="eastAsia"/>
                                <w:sz w:val="24"/>
                                <w:szCs w:val="24"/>
                                <w:u w:val="single"/>
                              </w:rPr>
                              <w:t>　　　　　　</w:t>
                            </w:r>
                            <w:r>
                              <w:rPr>
                                <w:rFonts w:hint="eastAsia"/>
                                <w:sz w:val="24"/>
                                <w:szCs w:val="24"/>
                              </w:rPr>
                              <w:t>现任我单位</w:t>
                            </w:r>
                            <w:r>
                              <w:rPr>
                                <w:rFonts w:hint="eastAsia"/>
                                <w:sz w:val="24"/>
                                <w:szCs w:val="24"/>
                                <w:u w:val="single"/>
                              </w:rPr>
                              <w:t>　　　　　</w:t>
                            </w:r>
                            <w:r>
                              <w:rPr>
                                <w:rFonts w:hint="eastAsia"/>
                                <w:sz w:val="24"/>
                                <w:szCs w:val="24"/>
                              </w:rPr>
                              <w:t>职务，为法定代表人，</w:t>
                            </w:r>
                          </w:p>
                          <w:p>
                            <w:pPr>
                              <w:spacing w:before="120" w:beforeLines="50"/>
                              <w:rPr>
                                <w:sz w:val="24"/>
                                <w:szCs w:val="24"/>
                              </w:rPr>
                            </w:pPr>
                            <w:r>
                              <w:rPr>
                                <w:rFonts w:hint="eastAsia"/>
                                <w:sz w:val="24"/>
                                <w:szCs w:val="24"/>
                              </w:rPr>
                              <w:t>特此证明。</w:t>
                            </w:r>
                          </w:p>
                          <w:p>
                            <w:pPr>
                              <w:snapToGrid w:val="0"/>
                              <w:spacing w:line="480" w:lineRule="atLeast"/>
                              <w:rPr>
                                <w:sz w:val="24"/>
                                <w:szCs w:val="24"/>
                                <w:u w:val="single"/>
                              </w:rPr>
                            </w:pPr>
                            <w:r>
                              <w:rPr>
                                <w:rFonts w:hint="eastAsia"/>
                                <w:sz w:val="24"/>
                                <w:szCs w:val="24"/>
                              </w:rPr>
                              <w:t>有效期限：</w:t>
                            </w:r>
                            <w:r>
                              <w:rPr>
                                <w:rFonts w:hint="eastAsia"/>
                                <w:sz w:val="24"/>
                                <w:szCs w:val="24"/>
                                <w:u w:val="single"/>
                              </w:rPr>
                              <w:t xml:space="preserve">                                </w:t>
                            </w:r>
                            <w:r>
                              <w:rPr>
                                <w:rFonts w:hint="eastAsia"/>
                                <w:sz w:val="24"/>
                                <w:szCs w:val="24"/>
                              </w:rPr>
                              <w:t xml:space="preserve"> 。 </w:t>
                            </w:r>
                          </w:p>
                          <w:p>
                            <w:pPr>
                              <w:snapToGrid w:val="0"/>
                              <w:spacing w:line="480" w:lineRule="atLeast"/>
                              <w:rPr>
                                <w:sz w:val="24"/>
                                <w:szCs w:val="24"/>
                                <w:u w:val="single"/>
                              </w:rPr>
                            </w:pPr>
                            <w:r>
                              <w:rPr>
                                <w:rFonts w:hint="eastAsia"/>
                                <w:sz w:val="24"/>
                                <w:szCs w:val="24"/>
                              </w:rPr>
                              <w:t>附：法定代表人性别：</w:t>
                            </w:r>
                            <w:r>
                              <w:rPr>
                                <w:rFonts w:hint="eastAsia"/>
                                <w:sz w:val="24"/>
                                <w:szCs w:val="24"/>
                                <w:u w:val="single"/>
                              </w:rPr>
                              <w:t>　　</w:t>
                            </w:r>
                            <w:r>
                              <w:rPr>
                                <w:rFonts w:hint="eastAsia"/>
                                <w:sz w:val="24"/>
                                <w:szCs w:val="24"/>
                              </w:rPr>
                              <w:t>年龄：</w:t>
                            </w:r>
                            <w:r>
                              <w:rPr>
                                <w:rFonts w:hint="eastAsia"/>
                                <w:sz w:val="24"/>
                                <w:szCs w:val="24"/>
                                <w:u w:val="single"/>
                              </w:rPr>
                              <w:t>　　</w:t>
                            </w:r>
                            <w:r>
                              <w:rPr>
                                <w:rFonts w:hint="eastAsia"/>
                                <w:sz w:val="24"/>
                                <w:szCs w:val="24"/>
                              </w:rPr>
                              <w:t>身份证号码：</w:t>
                            </w:r>
                            <w:r>
                              <w:rPr>
                                <w:rFonts w:hint="eastAsia"/>
                                <w:sz w:val="24"/>
                                <w:szCs w:val="24"/>
                                <w:u w:val="single"/>
                              </w:rPr>
                              <w:t xml:space="preserve">                  。</w:t>
                            </w:r>
                          </w:p>
                          <w:p>
                            <w:pPr>
                              <w:snapToGrid w:val="0"/>
                              <w:spacing w:line="480" w:lineRule="atLeast"/>
                              <w:ind w:firstLine="570"/>
                              <w:rPr>
                                <w:sz w:val="24"/>
                                <w:szCs w:val="24"/>
                                <w:u w:val="single"/>
                              </w:rPr>
                            </w:pPr>
                            <w:r>
                              <w:rPr>
                                <w:rFonts w:hint="eastAsia"/>
                                <w:sz w:val="24"/>
                                <w:szCs w:val="24"/>
                              </w:rPr>
                              <w:t>注册号码：</w:t>
                            </w:r>
                            <w:r>
                              <w:rPr>
                                <w:rFonts w:hint="eastAsia"/>
                                <w:sz w:val="24"/>
                                <w:szCs w:val="24"/>
                                <w:u w:val="single"/>
                              </w:rPr>
                              <w:t>　　　　　　　　　　</w:t>
                            </w:r>
                            <w:r>
                              <w:rPr>
                                <w:rFonts w:hint="eastAsia"/>
                                <w:sz w:val="24"/>
                                <w:szCs w:val="24"/>
                              </w:rPr>
                              <w:t>企业类型：</w:t>
                            </w:r>
                            <w:r>
                              <w:rPr>
                                <w:rFonts w:hint="eastAsia"/>
                                <w:sz w:val="24"/>
                                <w:szCs w:val="24"/>
                                <w:u w:val="single"/>
                              </w:rPr>
                              <w:t xml:space="preserve">                  。 </w:t>
                            </w:r>
                          </w:p>
                          <w:p>
                            <w:pPr>
                              <w:snapToGrid w:val="0"/>
                              <w:spacing w:line="480" w:lineRule="atLeast"/>
                              <w:ind w:firstLine="570"/>
                              <w:rPr>
                                <w:sz w:val="24"/>
                                <w:szCs w:val="24"/>
                                <w:u w:val="single"/>
                              </w:rPr>
                            </w:pPr>
                            <w:r>
                              <w:rPr>
                                <w:rFonts w:hint="eastAsia"/>
                                <w:sz w:val="24"/>
                                <w:szCs w:val="24"/>
                              </w:rPr>
                              <w:t>经营范围：</w:t>
                            </w:r>
                            <w:r>
                              <w:rPr>
                                <w:rFonts w:hint="eastAsia"/>
                                <w:sz w:val="24"/>
                                <w:szCs w:val="24"/>
                                <w:u w:val="single"/>
                              </w:rPr>
                              <w:t xml:space="preserve">                          。</w:t>
                            </w:r>
                          </w:p>
                          <w:p>
                            <w:pPr>
                              <w:snapToGrid w:val="0"/>
                              <w:spacing w:line="480" w:lineRule="atLeast"/>
                              <w:ind w:firstLine="570"/>
                              <w:rPr>
                                <w:sz w:val="24"/>
                                <w:szCs w:val="24"/>
                              </w:rPr>
                            </w:pPr>
                            <w:r>
                              <w:rPr>
                                <w:rFonts w:hint="eastAsia"/>
                                <w:sz w:val="24"/>
                                <w:szCs w:val="24"/>
                                <w:u w:val="single"/>
                              </w:rPr>
                              <w:t>　　　　　　　　　　　　　　　　</w:t>
                            </w:r>
                            <w:r>
                              <w:rPr>
                                <w:rFonts w:hint="eastAsia"/>
                                <w:sz w:val="24"/>
                                <w:szCs w:val="24"/>
                              </w:rPr>
                              <w:t>单位：　　　　　　（盖章）</w:t>
                            </w:r>
                          </w:p>
                          <w:p>
                            <w:pPr>
                              <w:snapToGrid w:val="0"/>
                              <w:spacing w:after="100" w:afterAutospacing="1" w:line="480" w:lineRule="atLeast"/>
                              <w:ind w:firstLine="573"/>
                              <w:rPr>
                                <w:sz w:val="24"/>
                                <w:szCs w:val="24"/>
                              </w:rPr>
                            </w:pPr>
                            <w:r>
                              <w:rPr>
                                <w:rFonts w:hint="eastAsia"/>
                                <w:sz w:val="24"/>
                                <w:szCs w:val="24"/>
                                <w:u w:val="single"/>
                              </w:rPr>
                              <w:t>　　　　　　　　　　　　　　　　</w:t>
                            </w:r>
                            <w:r>
                              <w:rPr>
                                <w:rFonts w:hint="eastAsia"/>
                                <w:sz w:val="24"/>
                                <w:szCs w:val="24"/>
                              </w:rPr>
                              <w:t>　　　　　    年　 月   日</w:t>
                            </w:r>
                          </w:p>
                        </w:txbxContent>
                      </wps:txbx>
                      <wps:bodyPr wrap="square" upright="1">
                        <a:noAutofit/>
                      </wps:bodyPr>
                    </wps:wsp>
                  </a:graphicData>
                </a:graphic>
              </wp:anchor>
            </w:drawing>
          </mc:Choice>
          <mc:Fallback>
            <w:pict>
              <v:shape id="_x0000_s1026" o:spid="_x0000_s1026" o:spt="202" type="#_x0000_t202" style="position:absolute;left:0pt;margin-left:-15.85pt;margin-top:-0.3pt;height:239.35pt;width:420.05pt;z-index:251661312;mso-width-relative:page;mso-height-relative:page;" fillcolor="#FFFFFF" filled="t" stroked="t" coordsize="21600,21600" o:gfxdata="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nLc0F2QAAAAkBAAAPAAAAAAAAAAEA&#10;IAAAACIAAABkcnMvZG93bnJldi54bWxQSwECFAAUAAAACACHTuJAdDUx/g4CAAAhBAAADgAAAAAA&#10;AAABACAAAAAoAQAAZHJzL2Uyb0RvYy54bWxQSwUGAAAAAAYABgBZAQAAqAUAAAAA&#10;">
                <v:fill on="t" focussize="0,0"/>
                <v:stroke color="#000000" joinstyle="miter"/>
                <v:imagedata o:title=""/>
                <o:lock v:ext="edit" aspectratio="f"/>
                <v:textbox>
                  <w:txbxContent>
                    <w:p>
                      <w:pPr>
                        <w:spacing w:before="120" w:beforeLines="50"/>
                        <w:rPr>
                          <w:sz w:val="24"/>
                          <w:szCs w:val="24"/>
                        </w:rPr>
                      </w:pPr>
                      <w:r>
                        <w:rPr>
                          <w:rFonts w:hint="eastAsia"/>
                          <w:sz w:val="28"/>
                          <w:szCs w:val="28"/>
                        </w:rPr>
                        <w:t>　　</w:t>
                      </w:r>
                      <w:r>
                        <w:rPr>
                          <w:rFonts w:hint="eastAsia"/>
                          <w:sz w:val="24"/>
                          <w:szCs w:val="24"/>
                          <w:u w:val="single"/>
                        </w:rPr>
                        <w:t>　　　　　　</w:t>
                      </w:r>
                      <w:r>
                        <w:rPr>
                          <w:rFonts w:hint="eastAsia"/>
                          <w:sz w:val="24"/>
                          <w:szCs w:val="24"/>
                        </w:rPr>
                        <w:t>现任我单位</w:t>
                      </w:r>
                      <w:r>
                        <w:rPr>
                          <w:rFonts w:hint="eastAsia"/>
                          <w:sz w:val="24"/>
                          <w:szCs w:val="24"/>
                          <w:u w:val="single"/>
                        </w:rPr>
                        <w:t>　　　　　</w:t>
                      </w:r>
                      <w:r>
                        <w:rPr>
                          <w:rFonts w:hint="eastAsia"/>
                          <w:sz w:val="24"/>
                          <w:szCs w:val="24"/>
                        </w:rPr>
                        <w:t>职务，为法定代表人，</w:t>
                      </w:r>
                    </w:p>
                    <w:p>
                      <w:pPr>
                        <w:spacing w:before="120" w:beforeLines="50"/>
                        <w:rPr>
                          <w:sz w:val="24"/>
                          <w:szCs w:val="24"/>
                        </w:rPr>
                      </w:pPr>
                      <w:r>
                        <w:rPr>
                          <w:rFonts w:hint="eastAsia"/>
                          <w:sz w:val="24"/>
                          <w:szCs w:val="24"/>
                        </w:rPr>
                        <w:t>特此证明。</w:t>
                      </w:r>
                    </w:p>
                    <w:p>
                      <w:pPr>
                        <w:snapToGrid w:val="0"/>
                        <w:spacing w:line="480" w:lineRule="atLeast"/>
                        <w:rPr>
                          <w:sz w:val="24"/>
                          <w:szCs w:val="24"/>
                          <w:u w:val="single"/>
                        </w:rPr>
                      </w:pPr>
                      <w:r>
                        <w:rPr>
                          <w:rFonts w:hint="eastAsia"/>
                          <w:sz w:val="24"/>
                          <w:szCs w:val="24"/>
                        </w:rPr>
                        <w:t>有效期限：</w:t>
                      </w:r>
                      <w:r>
                        <w:rPr>
                          <w:rFonts w:hint="eastAsia"/>
                          <w:sz w:val="24"/>
                          <w:szCs w:val="24"/>
                          <w:u w:val="single"/>
                        </w:rPr>
                        <w:t xml:space="preserve">                                </w:t>
                      </w:r>
                      <w:r>
                        <w:rPr>
                          <w:rFonts w:hint="eastAsia"/>
                          <w:sz w:val="24"/>
                          <w:szCs w:val="24"/>
                        </w:rPr>
                        <w:t xml:space="preserve"> 。 </w:t>
                      </w:r>
                    </w:p>
                    <w:p>
                      <w:pPr>
                        <w:snapToGrid w:val="0"/>
                        <w:spacing w:line="480" w:lineRule="atLeast"/>
                        <w:rPr>
                          <w:sz w:val="24"/>
                          <w:szCs w:val="24"/>
                          <w:u w:val="single"/>
                        </w:rPr>
                      </w:pPr>
                      <w:r>
                        <w:rPr>
                          <w:rFonts w:hint="eastAsia"/>
                          <w:sz w:val="24"/>
                          <w:szCs w:val="24"/>
                        </w:rPr>
                        <w:t>附：法定代表人性别：</w:t>
                      </w:r>
                      <w:r>
                        <w:rPr>
                          <w:rFonts w:hint="eastAsia"/>
                          <w:sz w:val="24"/>
                          <w:szCs w:val="24"/>
                          <w:u w:val="single"/>
                        </w:rPr>
                        <w:t>　　</w:t>
                      </w:r>
                      <w:r>
                        <w:rPr>
                          <w:rFonts w:hint="eastAsia"/>
                          <w:sz w:val="24"/>
                          <w:szCs w:val="24"/>
                        </w:rPr>
                        <w:t>年龄：</w:t>
                      </w:r>
                      <w:r>
                        <w:rPr>
                          <w:rFonts w:hint="eastAsia"/>
                          <w:sz w:val="24"/>
                          <w:szCs w:val="24"/>
                          <w:u w:val="single"/>
                        </w:rPr>
                        <w:t>　　</w:t>
                      </w:r>
                      <w:r>
                        <w:rPr>
                          <w:rFonts w:hint="eastAsia"/>
                          <w:sz w:val="24"/>
                          <w:szCs w:val="24"/>
                        </w:rPr>
                        <w:t>身份证号码：</w:t>
                      </w:r>
                      <w:r>
                        <w:rPr>
                          <w:rFonts w:hint="eastAsia"/>
                          <w:sz w:val="24"/>
                          <w:szCs w:val="24"/>
                          <w:u w:val="single"/>
                        </w:rPr>
                        <w:t xml:space="preserve">                  。</w:t>
                      </w:r>
                    </w:p>
                    <w:p>
                      <w:pPr>
                        <w:snapToGrid w:val="0"/>
                        <w:spacing w:line="480" w:lineRule="atLeast"/>
                        <w:ind w:firstLine="570"/>
                        <w:rPr>
                          <w:sz w:val="24"/>
                          <w:szCs w:val="24"/>
                          <w:u w:val="single"/>
                        </w:rPr>
                      </w:pPr>
                      <w:r>
                        <w:rPr>
                          <w:rFonts w:hint="eastAsia"/>
                          <w:sz w:val="24"/>
                          <w:szCs w:val="24"/>
                        </w:rPr>
                        <w:t>注册号码：</w:t>
                      </w:r>
                      <w:r>
                        <w:rPr>
                          <w:rFonts w:hint="eastAsia"/>
                          <w:sz w:val="24"/>
                          <w:szCs w:val="24"/>
                          <w:u w:val="single"/>
                        </w:rPr>
                        <w:t>　　　　　　　　　　</w:t>
                      </w:r>
                      <w:r>
                        <w:rPr>
                          <w:rFonts w:hint="eastAsia"/>
                          <w:sz w:val="24"/>
                          <w:szCs w:val="24"/>
                        </w:rPr>
                        <w:t>企业类型：</w:t>
                      </w:r>
                      <w:r>
                        <w:rPr>
                          <w:rFonts w:hint="eastAsia"/>
                          <w:sz w:val="24"/>
                          <w:szCs w:val="24"/>
                          <w:u w:val="single"/>
                        </w:rPr>
                        <w:t xml:space="preserve">                  。 </w:t>
                      </w:r>
                    </w:p>
                    <w:p>
                      <w:pPr>
                        <w:snapToGrid w:val="0"/>
                        <w:spacing w:line="480" w:lineRule="atLeast"/>
                        <w:ind w:firstLine="570"/>
                        <w:rPr>
                          <w:sz w:val="24"/>
                          <w:szCs w:val="24"/>
                          <w:u w:val="single"/>
                        </w:rPr>
                      </w:pPr>
                      <w:r>
                        <w:rPr>
                          <w:rFonts w:hint="eastAsia"/>
                          <w:sz w:val="24"/>
                          <w:szCs w:val="24"/>
                        </w:rPr>
                        <w:t>经营范围：</w:t>
                      </w:r>
                      <w:r>
                        <w:rPr>
                          <w:rFonts w:hint="eastAsia"/>
                          <w:sz w:val="24"/>
                          <w:szCs w:val="24"/>
                          <w:u w:val="single"/>
                        </w:rPr>
                        <w:t xml:space="preserve">                          。</w:t>
                      </w:r>
                    </w:p>
                    <w:p>
                      <w:pPr>
                        <w:snapToGrid w:val="0"/>
                        <w:spacing w:line="480" w:lineRule="atLeast"/>
                        <w:ind w:firstLine="570"/>
                        <w:rPr>
                          <w:sz w:val="24"/>
                          <w:szCs w:val="24"/>
                        </w:rPr>
                      </w:pPr>
                      <w:r>
                        <w:rPr>
                          <w:rFonts w:hint="eastAsia"/>
                          <w:sz w:val="24"/>
                          <w:szCs w:val="24"/>
                          <w:u w:val="single"/>
                        </w:rPr>
                        <w:t>　　　　　　　　　　　　　　　　</w:t>
                      </w:r>
                      <w:r>
                        <w:rPr>
                          <w:rFonts w:hint="eastAsia"/>
                          <w:sz w:val="24"/>
                          <w:szCs w:val="24"/>
                        </w:rPr>
                        <w:t>单位：　　　　　　（盖章）</w:t>
                      </w:r>
                    </w:p>
                    <w:p>
                      <w:pPr>
                        <w:snapToGrid w:val="0"/>
                        <w:spacing w:after="100" w:afterAutospacing="1" w:line="480" w:lineRule="atLeast"/>
                        <w:ind w:firstLine="573"/>
                        <w:rPr>
                          <w:sz w:val="24"/>
                          <w:szCs w:val="24"/>
                        </w:rPr>
                      </w:pPr>
                      <w:r>
                        <w:rPr>
                          <w:rFonts w:hint="eastAsia"/>
                          <w:sz w:val="24"/>
                          <w:szCs w:val="24"/>
                          <w:u w:val="single"/>
                        </w:rPr>
                        <w:t>　　　　　　　　　　　　　　　　</w:t>
                      </w:r>
                      <w:r>
                        <w:rPr>
                          <w:rFonts w:hint="eastAsia"/>
                          <w:sz w:val="24"/>
                          <w:szCs w:val="24"/>
                        </w:rPr>
                        <w:t>　　　　　    年　 月   日</w:t>
                      </w:r>
                    </w:p>
                  </w:txbxContent>
                </v:textbox>
              </v:shape>
            </w:pict>
          </mc:Fallback>
        </mc:AlternateConten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t>注：1、可以用工商管理部门印发的统一格式。须提供身份证扫描件。</w: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4445" t="4445" r="11430" b="11430"/>
                <wp:wrapNone/>
                <wp:docPr id="13" name="流程图: 可选过程 1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w:t>
                            </w:r>
                            <w:r>
                              <w:rPr>
                                <w:rFonts w:hint="eastAsia" w:hAnsi="宋体"/>
                              </w:rPr>
                              <w:t>扫描件</w:t>
                            </w:r>
                          </w:p>
                        </w:txbxContent>
                      </wps:txbx>
                      <wps:bodyPr upright="1"/>
                    </wps:wsp>
                  </a:graphicData>
                </a:graphic>
              </wp:anchor>
            </w:drawing>
          </mc:Choice>
          <mc:Fallback>
            <w:pict>
              <v:shape id="_x0000_s1026"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VnK/a1wAAAAkBAAAPAAAAAAAA&#10;AAEAIAAAACIAAABkcnMvZG93bnJldi54bWxQSwECFAAUAAAACACHTuJAoxjxl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w:t>
                      </w:r>
                      <w:r>
                        <w:rPr>
                          <w:rFonts w:hint="eastAsia" w:hAnsi="宋体"/>
                        </w:rPr>
                        <w:t>扫描件</w:t>
                      </w:r>
                    </w:p>
                  </w:txbxContent>
                </v:textbox>
              </v:shape>
            </w:pict>
          </mc:Fallback>
        </mc:AlternateConten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30"/>
          <w:szCs w:val="30"/>
          <w:highlight w:val="none"/>
        </w:rPr>
      </w:pPr>
    </w:p>
    <w:p>
      <w:pPr>
        <w:spacing w:line="360" w:lineRule="auto"/>
        <w:jc w:val="center"/>
        <w:rPr>
          <w:rFonts w:hint="eastAsia" w:ascii="宋体" w:hAnsi="宋体" w:eastAsia="宋体" w:cs="宋体"/>
          <w:color w:val="auto"/>
          <w:sz w:val="30"/>
          <w:szCs w:val="30"/>
          <w:highlight w:val="none"/>
        </w:rPr>
      </w:pPr>
    </w:p>
    <w:p>
      <w:pPr>
        <w:spacing w:line="360" w:lineRule="auto"/>
        <w:jc w:val="center"/>
        <w:rPr>
          <w:rFonts w:hint="eastAsia" w:ascii="宋体" w:hAnsi="宋体" w:eastAsia="宋体" w:cs="宋体"/>
          <w:color w:val="auto"/>
          <w:sz w:val="30"/>
          <w:szCs w:val="30"/>
          <w:highlight w:val="none"/>
        </w:rPr>
      </w:pPr>
    </w:p>
    <w:p>
      <w:pP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pPr>
        <w:spacing w:line="360" w:lineRule="auto"/>
        <w:jc w:val="center"/>
        <w:rPr>
          <w:ins w:id="3" w:author="张潼钏" w:date="2025-11-18T11:12:56Z"/>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授权委托证明书</w:t>
      </w:r>
    </w:p>
    <w:p>
      <w:pPr>
        <w:pStyle w:val="2"/>
        <w:rPr>
          <w:rFonts w:hint="eastAsia"/>
          <w:color w:val="auto"/>
        </w:rPr>
      </w:pPr>
    </w:p>
    <w:p>
      <w:pPr>
        <w:pStyle w:val="17"/>
        <w:tabs>
          <w:tab w:val="left" w:pos="2041"/>
          <w:tab w:val="left" w:pos="3600"/>
          <w:tab w:val="left" w:pos="37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-63500</wp:posOffset>
                </wp:positionH>
                <wp:positionV relativeFrom="paragraph">
                  <wp:posOffset>38100</wp:posOffset>
                </wp:positionV>
                <wp:extent cx="5304155" cy="3070860"/>
                <wp:effectExtent l="5080" t="4445" r="5715" b="10795"/>
                <wp:wrapNone/>
                <wp:docPr id="15" name="文本框 15"/>
                <wp:cNvGraphicFramePr/>
                <a:graphic xmlns:a="http://schemas.openxmlformats.org/drawingml/2006/main">
                  <a:graphicData uri="http://schemas.microsoft.com/office/word/2010/wordprocessingShape">
                    <wps:wsp>
                      <wps:cNvSpPr txBox="1"/>
                      <wps:spPr>
                        <a:xfrm>
                          <a:off x="0" y="0"/>
                          <a:ext cx="5304155" cy="30708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0" w:beforeLines="50"/>
                              <w:ind w:firstLine="480" w:firstLineChars="200"/>
                              <w:rPr>
                                <w:sz w:val="24"/>
                                <w:szCs w:val="24"/>
                              </w:rPr>
                            </w:pPr>
                            <w:r>
                              <w:rPr>
                                <w:rFonts w:hint="eastAsia"/>
                                <w:sz w:val="24"/>
                                <w:szCs w:val="24"/>
                              </w:rPr>
                              <w:t>兹授权</w:t>
                            </w:r>
                            <w:r>
                              <w:rPr>
                                <w:rFonts w:hint="eastAsia"/>
                                <w:sz w:val="24"/>
                                <w:szCs w:val="24"/>
                                <w:u w:val="single"/>
                              </w:rPr>
                              <w:t>　　　　　</w:t>
                            </w:r>
                            <w:r>
                              <w:rPr>
                                <w:rFonts w:hint="eastAsia"/>
                                <w:sz w:val="24"/>
                                <w:szCs w:val="24"/>
                              </w:rPr>
                              <w:t>为我方委托代理人，其权限是：</w:t>
                            </w:r>
                            <w:r>
                              <w:rPr>
                                <w:rFonts w:hint="eastAsia"/>
                                <w:sz w:val="24"/>
                                <w:szCs w:val="24"/>
                                <w:u w:val="single"/>
                              </w:rPr>
                              <w:t xml:space="preserve">                </w:t>
                            </w:r>
                          </w:p>
                          <w:p>
                            <w:pPr>
                              <w:snapToGrid w:val="0"/>
                              <w:spacing w:line="480" w:lineRule="atLeast"/>
                              <w:rPr>
                                <w:color w:val="000000"/>
                                <w:sz w:val="24"/>
                                <w:szCs w:val="24"/>
                                <w:u w:val="single" w:color="000000"/>
                              </w:rPr>
                            </w:pPr>
                            <w:r>
                              <w:rPr>
                                <w:rFonts w:hint="eastAsia"/>
                                <w:sz w:val="24"/>
                                <w:szCs w:val="24"/>
                                <w:u w:val="single"/>
                              </w:rPr>
                              <w:t xml:space="preserve">   </w:t>
                            </w:r>
                            <w:r>
                              <w:rPr>
                                <w:rFonts w:hint="eastAsia"/>
                                <w:color w:val="000000"/>
                                <w:sz w:val="24"/>
                                <w:szCs w:val="24"/>
                                <w:u w:val="single" w:color="000000"/>
                              </w:rPr>
                              <w:t xml:space="preserve">                                                          。  </w:t>
                            </w:r>
                          </w:p>
                          <w:p>
                            <w:pPr>
                              <w:snapToGrid w:val="0"/>
                              <w:spacing w:line="480" w:lineRule="atLeast"/>
                              <w:rPr>
                                <w:sz w:val="24"/>
                                <w:szCs w:val="24"/>
                                <w:u w:val="single"/>
                              </w:rPr>
                            </w:pPr>
                            <w:r>
                              <w:rPr>
                                <w:rFonts w:hint="eastAsia"/>
                                <w:sz w:val="24"/>
                                <w:szCs w:val="24"/>
                              </w:rPr>
                              <w:t>有效期限：</w:t>
                            </w:r>
                            <w:r>
                              <w:rPr>
                                <w:rFonts w:hint="eastAsia"/>
                                <w:sz w:val="24"/>
                                <w:szCs w:val="24"/>
                                <w:u w:val="single"/>
                              </w:rPr>
                              <w:t xml:space="preserve">                。                                      </w:t>
                            </w:r>
                          </w:p>
                          <w:p>
                            <w:pPr>
                              <w:snapToGrid w:val="0"/>
                              <w:spacing w:line="480" w:lineRule="atLeast"/>
                              <w:rPr>
                                <w:sz w:val="24"/>
                                <w:szCs w:val="24"/>
                              </w:rPr>
                            </w:pPr>
                            <w:r>
                              <w:rPr>
                                <w:rFonts w:hint="eastAsia"/>
                                <w:sz w:val="24"/>
                                <w:szCs w:val="24"/>
                              </w:rPr>
                              <w:t>附：代理人性别：</w:t>
                            </w:r>
                            <w:r>
                              <w:rPr>
                                <w:rFonts w:hint="eastAsia"/>
                                <w:sz w:val="24"/>
                                <w:szCs w:val="24"/>
                                <w:u w:val="single"/>
                              </w:rPr>
                              <w:t>　　</w:t>
                            </w:r>
                            <w:r>
                              <w:rPr>
                                <w:rFonts w:hint="eastAsia"/>
                                <w:sz w:val="24"/>
                                <w:szCs w:val="24"/>
                              </w:rPr>
                              <w:t>年龄：</w:t>
                            </w:r>
                            <w:r>
                              <w:rPr>
                                <w:rFonts w:hint="eastAsia"/>
                                <w:sz w:val="24"/>
                                <w:szCs w:val="24"/>
                                <w:u w:val="single"/>
                              </w:rPr>
                              <w:t>　　　</w:t>
                            </w:r>
                            <w:r>
                              <w:rPr>
                                <w:rFonts w:hint="eastAsia"/>
                                <w:sz w:val="24"/>
                                <w:szCs w:val="24"/>
                              </w:rPr>
                              <w:t>身份证号码：</w:t>
                            </w:r>
                            <w:r>
                              <w:rPr>
                                <w:rFonts w:hint="eastAsia"/>
                                <w:sz w:val="24"/>
                                <w:szCs w:val="24"/>
                                <w:u w:val="single"/>
                              </w:rPr>
                              <w:t xml:space="preserve">                    </w:t>
                            </w:r>
                          </w:p>
                          <w:p>
                            <w:pPr>
                              <w:snapToGrid w:val="0"/>
                              <w:spacing w:line="480" w:lineRule="atLeast"/>
                              <w:ind w:hanging="105"/>
                              <w:rPr>
                                <w:sz w:val="24"/>
                                <w:szCs w:val="24"/>
                                <w:u w:val="single"/>
                              </w:rPr>
                            </w:pPr>
                            <w:r>
                              <w:rPr>
                                <w:rFonts w:hint="eastAsia"/>
                                <w:sz w:val="24"/>
                                <w:szCs w:val="24"/>
                              </w:rPr>
                              <w:t>　　注册号码：</w:t>
                            </w:r>
                            <w:r>
                              <w:rPr>
                                <w:rFonts w:hint="eastAsia"/>
                                <w:sz w:val="24"/>
                                <w:szCs w:val="24"/>
                                <w:u w:val="single"/>
                              </w:rPr>
                              <w:t>　　　　　　　　　</w:t>
                            </w:r>
                            <w:r>
                              <w:rPr>
                                <w:rFonts w:hint="eastAsia"/>
                                <w:sz w:val="24"/>
                                <w:szCs w:val="24"/>
                              </w:rPr>
                              <w:t>企业类型：</w:t>
                            </w:r>
                            <w:r>
                              <w:rPr>
                                <w:rFonts w:hint="eastAsia"/>
                                <w:sz w:val="24"/>
                                <w:szCs w:val="24"/>
                                <w:u w:val="single"/>
                              </w:rPr>
                              <w:t xml:space="preserve">                      。</w:t>
                            </w:r>
                          </w:p>
                          <w:p>
                            <w:pPr>
                              <w:snapToGrid w:val="0"/>
                              <w:spacing w:line="480" w:lineRule="atLeast"/>
                              <w:ind w:hanging="105"/>
                              <w:rPr>
                                <w:sz w:val="24"/>
                                <w:szCs w:val="24"/>
                                <w:u w:val="single"/>
                              </w:rPr>
                            </w:pPr>
                            <w:r>
                              <w:rPr>
                                <w:rFonts w:hint="eastAsia"/>
                                <w:sz w:val="24"/>
                                <w:szCs w:val="24"/>
                              </w:rPr>
                              <w:t>　　经营范围：</w:t>
                            </w:r>
                            <w:r>
                              <w:rPr>
                                <w:rFonts w:hint="eastAsia"/>
                                <w:sz w:val="24"/>
                                <w:szCs w:val="24"/>
                                <w:u w:val="single"/>
                              </w:rPr>
                              <w:t xml:space="preserve">                                                。  </w:t>
                            </w:r>
                          </w:p>
                          <w:p>
                            <w:pPr>
                              <w:snapToGrid w:val="0"/>
                              <w:spacing w:line="480" w:lineRule="atLeast"/>
                              <w:ind w:hanging="105"/>
                              <w:rPr>
                                <w:sz w:val="24"/>
                                <w:szCs w:val="24"/>
                              </w:rPr>
                            </w:pPr>
                            <w:r>
                              <w:rPr>
                                <w:rFonts w:hint="eastAsia"/>
                                <w:sz w:val="24"/>
                                <w:szCs w:val="24"/>
                              </w:rPr>
                              <w:t>　　法定代表人：</w:t>
                            </w:r>
                            <w:r>
                              <w:rPr>
                                <w:rFonts w:hint="eastAsia"/>
                                <w:sz w:val="24"/>
                                <w:szCs w:val="24"/>
                                <w:u w:val="single"/>
                              </w:rPr>
                              <w:t xml:space="preserve">　　　          </w:t>
                            </w:r>
                            <w:r>
                              <w:rPr>
                                <w:rFonts w:hint="eastAsia"/>
                                <w:sz w:val="24"/>
                                <w:szCs w:val="24"/>
                              </w:rPr>
                              <w:t>（签字</w:t>
                            </w:r>
                            <w:r>
                              <w:rPr>
                                <w:rFonts w:hint="eastAsia"/>
                                <w:sz w:val="24"/>
                                <w:szCs w:val="24"/>
                                <w:lang w:val="en-US" w:eastAsia="zh-CN"/>
                              </w:rPr>
                              <w:t>或签章</w:t>
                            </w:r>
                            <w:r>
                              <w:rPr>
                                <w:rFonts w:hint="eastAsia"/>
                                <w:sz w:val="24"/>
                                <w:szCs w:val="24"/>
                              </w:rPr>
                              <w:t>）</w:t>
                            </w:r>
                          </w:p>
                          <w:p>
                            <w:pPr>
                              <w:snapToGrid w:val="0"/>
                              <w:spacing w:line="480" w:lineRule="atLeast"/>
                              <w:ind w:hanging="105"/>
                              <w:rPr>
                                <w:sz w:val="24"/>
                                <w:szCs w:val="24"/>
                              </w:rPr>
                            </w:pPr>
                            <w:r>
                              <w:rPr>
                                <w:rFonts w:hint="eastAsia"/>
                                <w:sz w:val="24"/>
                                <w:szCs w:val="24"/>
                              </w:rPr>
                              <w:t>　　授权单位：（盖章）</w:t>
                            </w:r>
                            <w:r>
                              <w:rPr>
                                <w:rFonts w:hint="eastAsia"/>
                                <w:sz w:val="24"/>
                                <w:szCs w:val="24"/>
                                <w:u w:val="single"/>
                              </w:rPr>
                              <w:t xml:space="preserve">                     </w:t>
                            </w:r>
                            <w:r>
                              <w:rPr>
                                <w:rFonts w:hint="eastAsia"/>
                                <w:sz w:val="24"/>
                                <w:szCs w:val="24"/>
                              </w:rPr>
                              <w:t>。</w:t>
                            </w:r>
                          </w:p>
                          <w:p>
                            <w:pPr>
                              <w:snapToGrid w:val="0"/>
                              <w:spacing w:line="480" w:lineRule="atLeast"/>
                              <w:ind w:firstLine="570"/>
                              <w:rPr>
                                <w:sz w:val="24"/>
                                <w:szCs w:val="24"/>
                              </w:rPr>
                            </w:pPr>
                            <w:r>
                              <w:rPr>
                                <w:rFonts w:hint="eastAsia"/>
                                <w:sz w:val="24"/>
                                <w:szCs w:val="24"/>
                              </w:rPr>
                              <w:t>　　　　　　　　　　　　　　　　　　　　　年　月　　日</w:t>
                            </w:r>
                          </w:p>
                        </w:txbxContent>
                      </wps:txbx>
                      <wps:bodyPr upright="1"/>
                    </wps:wsp>
                  </a:graphicData>
                </a:graphic>
              </wp:anchor>
            </w:drawing>
          </mc:Choice>
          <mc:Fallback>
            <w:pict>
              <v:shape id="_x0000_s1026" o:spid="_x0000_s1026" o:spt="202" type="#_x0000_t202" style="position:absolute;left:0pt;margin-left:-5pt;margin-top:3pt;height:241.8pt;width:417.65pt;z-index:251663360;mso-width-relative:page;mso-height-relative:page;" fillcolor="#FFFFFF" filled="t" stroked="t" coordsize="21600,21600" o:gfxdata="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ImNjx2QAAAAkBAAAPAAAAAAAAAAEAIAAAACIAAABkcnMvZG93bnJldi54&#10;bWxQSwECFAAUAAAACACHTuJAw0tBuvkBAAD5AwAADgAAAAAAAAABACAAAAAoAQAAZHJzL2Uyb0Rv&#10;Yy54bWxQSwUGAAAAAAYABgBZAQAAkwUAAAAA&#10;">
                <v:fill on="t" focussize="0,0"/>
                <v:stroke color="#000000" joinstyle="miter"/>
                <v:imagedata o:title=""/>
                <o:lock v:ext="edit" aspectratio="f"/>
                <v:textbox>
                  <w:txbxContent>
                    <w:p>
                      <w:pPr>
                        <w:spacing w:before="120" w:beforeLines="50"/>
                        <w:ind w:firstLine="480" w:firstLineChars="200"/>
                        <w:rPr>
                          <w:sz w:val="24"/>
                          <w:szCs w:val="24"/>
                        </w:rPr>
                      </w:pPr>
                      <w:r>
                        <w:rPr>
                          <w:rFonts w:hint="eastAsia"/>
                          <w:sz w:val="24"/>
                          <w:szCs w:val="24"/>
                        </w:rPr>
                        <w:t>兹授权</w:t>
                      </w:r>
                      <w:r>
                        <w:rPr>
                          <w:rFonts w:hint="eastAsia"/>
                          <w:sz w:val="24"/>
                          <w:szCs w:val="24"/>
                          <w:u w:val="single"/>
                        </w:rPr>
                        <w:t>　　　　　</w:t>
                      </w:r>
                      <w:r>
                        <w:rPr>
                          <w:rFonts w:hint="eastAsia"/>
                          <w:sz w:val="24"/>
                          <w:szCs w:val="24"/>
                        </w:rPr>
                        <w:t>为我方委托代理人，其权限是：</w:t>
                      </w:r>
                      <w:r>
                        <w:rPr>
                          <w:rFonts w:hint="eastAsia"/>
                          <w:sz w:val="24"/>
                          <w:szCs w:val="24"/>
                          <w:u w:val="single"/>
                        </w:rPr>
                        <w:t xml:space="preserve">                </w:t>
                      </w:r>
                    </w:p>
                    <w:p>
                      <w:pPr>
                        <w:snapToGrid w:val="0"/>
                        <w:spacing w:line="480" w:lineRule="atLeast"/>
                        <w:rPr>
                          <w:color w:val="000000"/>
                          <w:sz w:val="24"/>
                          <w:szCs w:val="24"/>
                          <w:u w:val="single" w:color="000000"/>
                        </w:rPr>
                      </w:pPr>
                      <w:r>
                        <w:rPr>
                          <w:rFonts w:hint="eastAsia"/>
                          <w:sz w:val="24"/>
                          <w:szCs w:val="24"/>
                          <w:u w:val="single"/>
                        </w:rPr>
                        <w:t xml:space="preserve">   </w:t>
                      </w:r>
                      <w:r>
                        <w:rPr>
                          <w:rFonts w:hint="eastAsia"/>
                          <w:color w:val="000000"/>
                          <w:sz w:val="24"/>
                          <w:szCs w:val="24"/>
                          <w:u w:val="single" w:color="000000"/>
                        </w:rPr>
                        <w:t xml:space="preserve">                                                          。  </w:t>
                      </w:r>
                    </w:p>
                    <w:p>
                      <w:pPr>
                        <w:snapToGrid w:val="0"/>
                        <w:spacing w:line="480" w:lineRule="atLeast"/>
                        <w:rPr>
                          <w:sz w:val="24"/>
                          <w:szCs w:val="24"/>
                          <w:u w:val="single"/>
                        </w:rPr>
                      </w:pPr>
                      <w:r>
                        <w:rPr>
                          <w:rFonts w:hint="eastAsia"/>
                          <w:sz w:val="24"/>
                          <w:szCs w:val="24"/>
                        </w:rPr>
                        <w:t>有效期限：</w:t>
                      </w:r>
                      <w:r>
                        <w:rPr>
                          <w:rFonts w:hint="eastAsia"/>
                          <w:sz w:val="24"/>
                          <w:szCs w:val="24"/>
                          <w:u w:val="single"/>
                        </w:rPr>
                        <w:t xml:space="preserve">                。                                      </w:t>
                      </w:r>
                    </w:p>
                    <w:p>
                      <w:pPr>
                        <w:snapToGrid w:val="0"/>
                        <w:spacing w:line="480" w:lineRule="atLeast"/>
                        <w:rPr>
                          <w:sz w:val="24"/>
                          <w:szCs w:val="24"/>
                        </w:rPr>
                      </w:pPr>
                      <w:r>
                        <w:rPr>
                          <w:rFonts w:hint="eastAsia"/>
                          <w:sz w:val="24"/>
                          <w:szCs w:val="24"/>
                        </w:rPr>
                        <w:t>附：代理人性别：</w:t>
                      </w:r>
                      <w:r>
                        <w:rPr>
                          <w:rFonts w:hint="eastAsia"/>
                          <w:sz w:val="24"/>
                          <w:szCs w:val="24"/>
                          <w:u w:val="single"/>
                        </w:rPr>
                        <w:t>　　</w:t>
                      </w:r>
                      <w:r>
                        <w:rPr>
                          <w:rFonts w:hint="eastAsia"/>
                          <w:sz w:val="24"/>
                          <w:szCs w:val="24"/>
                        </w:rPr>
                        <w:t>年龄：</w:t>
                      </w:r>
                      <w:r>
                        <w:rPr>
                          <w:rFonts w:hint="eastAsia"/>
                          <w:sz w:val="24"/>
                          <w:szCs w:val="24"/>
                          <w:u w:val="single"/>
                        </w:rPr>
                        <w:t>　　　</w:t>
                      </w:r>
                      <w:r>
                        <w:rPr>
                          <w:rFonts w:hint="eastAsia"/>
                          <w:sz w:val="24"/>
                          <w:szCs w:val="24"/>
                        </w:rPr>
                        <w:t>身份证号码：</w:t>
                      </w:r>
                      <w:r>
                        <w:rPr>
                          <w:rFonts w:hint="eastAsia"/>
                          <w:sz w:val="24"/>
                          <w:szCs w:val="24"/>
                          <w:u w:val="single"/>
                        </w:rPr>
                        <w:t xml:space="preserve">                    </w:t>
                      </w:r>
                    </w:p>
                    <w:p>
                      <w:pPr>
                        <w:snapToGrid w:val="0"/>
                        <w:spacing w:line="480" w:lineRule="atLeast"/>
                        <w:ind w:hanging="105"/>
                        <w:rPr>
                          <w:sz w:val="24"/>
                          <w:szCs w:val="24"/>
                          <w:u w:val="single"/>
                        </w:rPr>
                      </w:pPr>
                      <w:r>
                        <w:rPr>
                          <w:rFonts w:hint="eastAsia"/>
                          <w:sz w:val="24"/>
                          <w:szCs w:val="24"/>
                        </w:rPr>
                        <w:t>　　注册号码：</w:t>
                      </w:r>
                      <w:r>
                        <w:rPr>
                          <w:rFonts w:hint="eastAsia"/>
                          <w:sz w:val="24"/>
                          <w:szCs w:val="24"/>
                          <w:u w:val="single"/>
                        </w:rPr>
                        <w:t>　　　　　　　　　</w:t>
                      </w:r>
                      <w:r>
                        <w:rPr>
                          <w:rFonts w:hint="eastAsia"/>
                          <w:sz w:val="24"/>
                          <w:szCs w:val="24"/>
                        </w:rPr>
                        <w:t>企业类型：</w:t>
                      </w:r>
                      <w:r>
                        <w:rPr>
                          <w:rFonts w:hint="eastAsia"/>
                          <w:sz w:val="24"/>
                          <w:szCs w:val="24"/>
                          <w:u w:val="single"/>
                        </w:rPr>
                        <w:t xml:space="preserve">                      。</w:t>
                      </w:r>
                    </w:p>
                    <w:p>
                      <w:pPr>
                        <w:snapToGrid w:val="0"/>
                        <w:spacing w:line="480" w:lineRule="atLeast"/>
                        <w:ind w:hanging="105"/>
                        <w:rPr>
                          <w:sz w:val="24"/>
                          <w:szCs w:val="24"/>
                          <w:u w:val="single"/>
                        </w:rPr>
                      </w:pPr>
                      <w:r>
                        <w:rPr>
                          <w:rFonts w:hint="eastAsia"/>
                          <w:sz w:val="24"/>
                          <w:szCs w:val="24"/>
                        </w:rPr>
                        <w:t>　　经营范围：</w:t>
                      </w:r>
                      <w:r>
                        <w:rPr>
                          <w:rFonts w:hint="eastAsia"/>
                          <w:sz w:val="24"/>
                          <w:szCs w:val="24"/>
                          <w:u w:val="single"/>
                        </w:rPr>
                        <w:t xml:space="preserve">                                                。  </w:t>
                      </w:r>
                    </w:p>
                    <w:p>
                      <w:pPr>
                        <w:snapToGrid w:val="0"/>
                        <w:spacing w:line="480" w:lineRule="atLeast"/>
                        <w:ind w:hanging="105"/>
                        <w:rPr>
                          <w:sz w:val="24"/>
                          <w:szCs w:val="24"/>
                        </w:rPr>
                      </w:pPr>
                      <w:r>
                        <w:rPr>
                          <w:rFonts w:hint="eastAsia"/>
                          <w:sz w:val="24"/>
                          <w:szCs w:val="24"/>
                        </w:rPr>
                        <w:t>　　法定代表人：</w:t>
                      </w:r>
                      <w:r>
                        <w:rPr>
                          <w:rFonts w:hint="eastAsia"/>
                          <w:sz w:val="24"/>
                          <w:szCs w:val="24"/>
                          <w:u w:val="single"/>
                        </w:rPr>
                        <w:t xml:space="preserve">　　　          </w:t>
                      </w:r>
                      <w:r>
                        <w:rPr>
                          <w:rFonts w:hint="eastAsia"/>
                          <w:sz w:val="24"/>
                          <w:szCs w:val="24"/>
                        </w:rPr>
                        <w:t>（签字</w:t>
                      </w:r>
                      <w:r>
                        <w:rPr>
                          <w:rFonts w:hint="eastAsia"/>
                          <w:sz w:val="24"/>
                          <w:szCs w:val="24"/>
                          <w:lang w:val="en-US" w:eastAsia="zh-CN"/>
                        </w:rPr>
                        <w:t>或签章</w:t>
                      </w:r>
                      <w:r>
                        <w:rPr>
                          <w:rFonts w:hint="eastAsia"/>
                          <w:sz w:val="24"/>
                          <w:szCs w:val="24"/>
                        </w:rPr>
                        <w:t>）</w:t>
                      </w:r>
                    </w:p>
                    <w:p>
                      <w:pPr>
                        <w:snapToGrid w:val="0"/>
                        <w:spacing w:line="480" w:lineRule="atLeast"/>
                        <w:ind w:hanging="105"/>
                        <w:rPr>
                          <w:sz w:val="24"/>
                          <w:szCs w:val="24"/>
                        </w:rPr>
                      </w:pPr>
                      <w:r>
                        <w:rPr>
                          <w:rFonts w:hint="eastAsia"/>
                          <w:sz w:val="24"/>
                          <w:szCs w:val="24"/>
                        </w:rPr>
                        <w:t>　　授权单位：（盖章）</w:t>
                      </w:r>
                      <w:r>
                        <w:rPr>
                          <w:rFonts w:hint="eastAsia"/>
                          <w:sz w:val="24"/>
                          <w:szCs w:val="24"/>
                          <w:u w:val="single"/>
                        </w:rPr>
                        <w:t xml:space="preserve">                     </w:t>
                      </w:r>
                      <w:r>
                        <w:rPr>
                          <w:rFonts w:hint="eastAsia"/>
                          <w:sz w:val="24"/>
                          <w:szCs w:val="24"/>
                        </w:rPr>
                        <w:t>。</w:t>
                      </w:r>
                    </w:p>
                    <w:p>
                      <w:pPr>
                        <w:snapToGrid w:val="0"/>
                        <w:spacing w:line="480" w:lineRule="atLeast"/>
                        <w:ind w:firstLine="570"/>
                        <w:rPr>
                          <w:sz w:val="24"/>
                          <w:szCs w:val="24"/>
                        </w:rPr>
                      </w:pPr>
                      <w:r>
                        <w:rPr>
                          <w:rFonts w:hint="eastAsia"/>
                          <w:sz w:val="24"/>
                          <w:szCs w:val="24"/>
                        </w:rPr>
                        <w:t>　　　　　　　　　　　　　　　　　　　　　年　月　　日</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920750</wp:posOffset>
                </wp:positionV>
                <wp:extent cx="5800725" cy="3268980"/>
                <wp:effectExtent l="0" t="0" r="0" b="0"/>
                <wp:wrapNone/>
                <wp:docPr id="14"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5800725" cy="3268980"/>
                        </a:xfrm>
                        <a:prstGeom prst="rect">
                          <a:avLst/>
                        </a:prstGeom>
                        <a:noFill/>
                        <a:ln>
                          <a:noFill/>
                        </a:ln>
                        <a:effectLst/>
                      </wps:spPr>
                      <wps:txbx>
                        <w:txbxContent>
                          <w:p/>
                        </w:txbxContent>
                      </wps:txbx>
                      <wps:bodyPr upright="1"/>
                    </wps:wsp>
                  </a:graphicData>
                </a:graphic>
              </wp:anchor>
            </w:drawing>
          </mc:Choice>
          <mc:Fallback>
            <w:pict>
              <v:rect id="_x0000_s1026" o:spid="_x0000_s1026" o:spt="1" style="position:absolute;left:0pt;margin-left:2.5pt;margin-top:72.5pt;height:257.4pt;width:456.75pt;z-index:251662336;mso-width-relative:page;mso-height-relative:page;" filled="f" stroked="f" coordsize="21600,21600" o:gfxdata="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fb6nP2gAA&#10;AAkBAAAPAAAAAAAAAAEAIAAAACIAAABkcnMvZG93bnJldi54bWxQSwECFAAUAAAACACHTuJA5aEb&#10;86oBAAA/AwAADgAAAAAAAAABACAAAAApAQAAZHJzL2Uyb0RvYy54bWxQSwUGAAAAAAYABgBZAQAA&#10;RQUAAAAA&#10;">
                <v:fill on="f" focussize="0,0"/>
                <v:stroke on="f"/>
                <v:imagedata o:title=""/>
                <o:lock v:ext="edit" text="t" aspectratio="t"/>
                <v:textbox>
                  <w:txbxContent>
                    <w:p/>
                  </w:txbxContent>
                </v:textbox>
              </v:rect>
            </w:pict>
          </mc:Fallback>
        </mc:AlternateContent>
      </w:r>
    </w:p>
    <w:p>
      <w:pPr>
        <w:pStyle w:val="17"/>
        <w:tabs>
          <w:tab w:val="left" w:pos="2041"/>
          <w:tab w:val="left" w:pos="3600"/>
          <w:tab w:val="left" w:pos="3780"/>
        </w:tabs>
        <w:spacing w:line="360" w:lineRule="auto"/>
        <w:rPr>
          <w:rFonts w:hint="eastAsia" w:ascii="宋体" w:hAnsi="宋体" w:eastAsia="宋体" w:cs="宋体"/>
          <w:color w:val="auto"/>
          <w:sz w:val="24"/>
          <w:szCs w:val="24"/>
          <w:highlight w:val="none"/>
        </w:rPr>
      </w:pPr>
    </w:p>
    <w:p>
      <w:pPr>
        <w:pStyle w:val="18"/>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30"/>
          <w:szCs w:val="30"/>
          <w:highlight w:val="none"/>
        </w:rPr>
      </w:pPr>
    </w:p>
    <w:p>
      <w:pPr>
        <w:pStyle w:val="5"/>
        <w:spacing w:line="360" w:lineRule="auto"/>
        <w:rPr>
          <w:rFonts w:hint="eastAsia" w:ascii="宋体" w:hAnsi="宋体" w:eastAsia="宋体" w:cs="宋体"/>
          <w:color w:val="auto"/>
          <w:sz w:val="30"/>
          <w:szCs w:val="30"/>
          <w:highlight w:val="none"/>
        </w:rPr>
      </w:pPr>
    </w:p>
    <w:p>
      <w:pPr>
        <w:pStyle w:val="5"/>
        <w:spacing w:line="360" w:lineRule="auto"/>
        <w:rPr>
          <w:rFonts w:hint="eastAsia" w:ascii="宋体" w:hAnsi="宋体" w:eastAsia="宋体" w:cs="宋体"/>
          <w:color w:val="auto"/>
          <w:sz w:val="30"/>
          <w:szCs w:val="30"/>
          <w:highlight w:val="none"/>
        </w:rPr>
      </w:pPr>
    </w:p>
    <w:p>
      <w:pPr>
        <w:pStyle w:val="17"/>
        <w:tabs>
          <w:tab w:val="left" w:pos="2041"/>
          <w:tab w:val="left" w:pos="3600"/>
          <w:tab w:val="left" w:pos="378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注：1、可以用工商管理部门印发的统一格式。须提供身份证扫描件。</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360" w:lineRule="auto"/>
        <w:ind w:firstLine="42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-300990</wp:posOffset>
                </wp:positionH>
                <wp:positionV relativeFrom="paragraph">
                  <wp:posOffset>33020</wp:posOffset>
                </wp:positionV>
                <wp:extent cx="5847080" cy="1584325"/>
                <wp:effectExtent l="4445" t="4445" r="15875" b="11430"/>
                <wp:wrapNone/>
                <wp:docPr id="12" name="流程图: 可选过程 12"/>
                <wp:cNvGraphicFramePr/>
                <a:graphic xmlns:a="http://schemas.openxmlformats.org/drawingml/2006/main">
                  <a:graphicData uri="http://schemas.microsoft.com/office/word/2010/wordprocessingShape">
                    <wps:wsp>
                      <wps:cNvSpPr/>
                      <wps:spPr>
                        <a:xfrm>
                          <a:off x="0" y="0"/>
                          <a:ext cx="584708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w:t>
                            </w:r>
                            <w:r>
                              <w:rPr>
                                <w:rFonts w:hint="eastAsia" w:hAnsi="宋体"/>
                              </w:rPr>
                              <w:t>扫描件</w:t>
                            </w:r>
                          </w:p>
                        </w:txbxContent>
                      </wps:txbx>
                      <wps:bodyPr upright="1"/>
                    </wps:wsp>
                  </a:graphicData>
                </a:graphic>
              </wp:anchor>
            </w:drawing>
          </mc:Choice>
          <mc:Fallback>
            <w:pict>
              <v:shape id="_x0000_s1026" o:spid="_x0000_s1026" o:spt="176" type="#_x0000_t176" style="position:absolute;left:0pt;margin-left:-23.7pt;margin-top:2.6pt;height:124.75pt;width:460.4pt;z-index:251660288;mso-width-relative:page;mso-height-relative:page;" fillcolor="#FFFFFF" filled="t" stroked="t" coordsize="21600,21600" o:gfxdata="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aaR2nXAAAACQEAAA8AAAAAAAAA&#10;AQAgAAAAIgAAAGRycy9kb3ducmV2LnhtbFBLAQIUABQAAAAIAIdO4kAuF82FEgIAABIEAAAOAAAA&#10;AAAAAAEAIAAAACYBAABkcnMvZTJvRG9jLnhtbFBLBQYAAAAABgAGAFkBAACq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w:t>
                      </w:r>
                      <w:r>
                        <w:rPr>
                          <w:rFonts w:hint="eastAsia" w:hAnsi="宋体"/>
                        </w:rPr>
                        <w:t>扫描件</w:t>
                      </w:r>
                    </w:p>
                  </w:txbxContent>
                </v:textbox>
              </v:shape>
            </w:pict>
          </mc:Fallback>
        </mc:AlternateContent>
      </w:r>
    </w:p>
    <w:p>
      <w:pPr>
        <w:spacing w:line="360" w:lineRule="auto"/>
        <w:ind w:firstLine="420"/>
        <w:rPr>
          <w:rFonts w:hint="eastAsia" w:ascii="宋体" w:hAnsi="宋体" w:eastAsia="宋体" w:cs="宋体"/>
          <w:color w:val="auto"/>
          <w:sz w:val="28"/>
          <w:szCs w:val="28"/>
          <w:highlight w:val="none"/>
          <w:u w:val="single"/>
        </w:rPr>
      </w:pPr>
    </w:p>
    <w:p>
      <w:pPr>
        <w:spacing w:line="360" w:lineRule="auto"/>
        <w:ind w:firstLine="420"/>
        <w:rPr>
          <w:rFonts w:hint="eastAsia" w:ascii="宋体" w:hAnsi="宋体" w:eastAsia="宋体" w:cs="宋体"/>
          <w:color w:val="auto"/>
          <w:sz w:val="28"/>
          <w:szCs w:val="28"/>
          <w:highlight w:val="none"/>
          <w:u w:val="single"/>
        </w:rPr>
      </w:pPr>
    </w:p>
    <w:p>
      <w:pPr>
        <w:spacing w:line="360" w:lineRule="auto"/>
        <w:ind w:firstLine="420"/>
        <w:rPr>
          <w:rFonts w:hint="eastAsia" w:ascii="宋体" w:hAnsi="宋体" w:eastAsia="宋体" w:cs="宋体"/>
          <w:color w:val="auto"/>
          <w:sz w:val="28"/>
          <w:szCs w:val="28"/>
          <w:highlight w:val="none"/>
          <w:u w:val="single"/>
        </w:rPr>
      </w:pPr>
    </w:p>
    <w:p>
      <w:pPr>
        <w:spacing w:line="360" w:lineRule="auto"/>
        <w:ind w:firstLine="420"/>
        <w:rPr>
          <w:rFonts w:hint="eastAsia" w:ascii="宋体" w:hAnsi="宋体" w:eastAsia="宋体" w:cs="宋体"/>
          <w:color w:val="auto"/>
          <w:sz w:val="28"/>
          <w:szCs w:val="28"/>
          <w:highlight w:val="none"/>
          <w:u w:val="single"/>
        </w:rPr>
      </w:pPr>
    </w:p>
    <w:p>
      <w:pPr>
        <w:spacing w:line="360" w:lineRule="auto"/>
        <w:ind w:firstLine="420"/>
        <w:rPr>
          <w:rFonts w:hint="eastAsia" w:ascii="宋体" w:hAnsi="宋体" w:eastAsia="宋体" w:cs="宋体"/>
          <w:color w:val="auto"/>
          <w:sz w:val="28"/>
          <w:szCs w:val="28"/>
          <w:highlight w:val="none"/>
          <w:u w:val="single"/>
        </w:rPr>
      </w:pPr>
    </w:p>
    <w:p>
      <w:pPr>
        <w:tabs>
          <w:tab w:val="left" w:pos="900"/>
        </w:tabs>
        <w:snapToGrid w:val="0"/>
        <w:spacing w:line="360" w:lineRule="auto"/>
        <w:ind w:left="360"/>
        <w:rPr>
          <w:rFonts w:hint="eastAsia" w:ascii="宋体" w:hAnsi="宋体" w:eastAsia="宋体" w:cs="宋体"/>
          <w:color w:val="auto"/>
          <w:highlight w:val="none"/>
        </w:rPr>
      </w:pPr>
    </w:p>
    <w:p>
      <w:pPr>
        <w:spacing w:line="360" w:lineRule="auto"/>
        <w:rPr>
          <w:rFonts w:hint="eastAsia" w:ascii="宋体" w:hAnsi="宋体" w:eastAsia="宋体" w:cs="宋体"/>
          <w:b/>
          <w:color w:val="auto"/>
          <w:sz w:val="24"/>
          <w:szCs w:val="24"/>
          <w:highlight w:val="none"/>
        </w:rPr>
      </w:pPr>
    </w:p>
    <w:p>
      <w:pPr>
        <w:jc w:val="center"/>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宋体" w:hAnsi="宋体" w:eastAsia="宋体" w:cs="宋体"/>
          <w:color w:val="auto"/>
          <w:highlight w:val="none"/>
        </w:rPr>
        <w:br w:type="page"/>
      </w:r>
      <w:r>
        <w:rPr>
          <w:rFonts w:hint="eastAsia" w:ascii="方正小标宋简体" w:hAnsi="方正小标宋简体" w:eastAsia="方正小标宋简体" w:cs="方正小标宋简体"/>
          <w:b w:val="0"/>
          <w:bCs/>
          <w:color w:val="auto"/>
          <w:kern w:val="0"/>
          <w:sz w:val="44"/>
          <w:szCs w:val="44"/>
          <w:highlight w:val="none"/>
          <w:lang w:val="en-US" w:eastAsia="zh-CN"/>
        </w:rPr>
        <w:t>8. 拟投入本项目团队人员情况一览表</w:t>
      </w:r>
    </w:p>
    <w:p>
      <w:pPr>
        <w:pStyle w:val="2"/>
        <w:ind w:firstLine="0"/>
        <w:rPr>
          <w:rFonts w:hint="eastAsia" w:ascii="宋体" w:hAnsi="宋体" w:eastAsia="宋体" w:cs="Times New Roman"/>
          <w:b w:val="0"/>
          <w:bCs w:val="0"/>
          <w:color w:val="auto"/>
          <w:kern w:val="2"/>
          <w:sz w:val="21"/>
          <w:szCs w:val="20"/>
          <w:highlight w:val="none"/>
          <w:lang w:val="en-US" w:eastAsia="zh-CN"/>
        </w:rPr>
      </w:pPr>
      <w:r>
        <w:rPr>
          <w:rFonts w:hint="eastAsia" w:ascii="宋体" w:hAnsi="宋体" w:eastAsia="宋体" w:cs="Times New Roman"/>
          <w:b w:val="0"/>
          <w:bCs w:val="0"/>
          <w:color w:val="auto"/>
          <w:kern w:val="2"/>
          <w:sz w:val="21"/>
          <w:szCs w:val="20"/>
          <w:highlight w:val="none"/>
          <w:lang w:val="en-US" w:eastAsia="zh-CN"/>
        </w:rPr>
        <w:t>项目名称：</w:t>
      </w:r>
    </w:p>
    <w:tbl>
      <w:tblPr>
        <w:tblStyle w:val="22"/>
        <w:tblW w:w="82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148"/>
        <w:gridCol w:w="1562"/>
        <w:gridCol w:w="1249"/>
        <w:gridCol w:w="1874"/>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82" w:type="dxa"/>
            <w:vAlign w:val="center"/>
          </w:tcPr>
          <w:p>
            <w:pPr>
              <w:snapToGrid w:val="0"/>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48" w:type="dxa"/>
            <w:vAlign w:val="center"/>
          </w:tcPr>
          <w:p>
            <w:pPr>
              <w:snapToGrid w:val="0"/>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1562" w:type="dxa"/>
            <w:vAlign w:val="center"/>
          </w:tcPr>
          <w:p>
            <w:pPr>
              <w:snapToGrid w:val="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学历</w:t>
            </w:r>
          </w:p>
        </w:tc>
        <w:tc>
          <w:tcPr>
            <w:tcW w:w="1249" w:type="dxa"/>
            <w:vAlign w:val="center"/>
          </w:tcPr>
          <w:p>
            <w:pPr>
              <w:snapToGrid w:val="0"/>
              <w:jc w:val="center"/>
              <w:rPr>
                <w:rFonts w:ascii="宋体" w:hAnsi="宋体"/>
                <w:color w:val="auto"/>
                <w:sz w:val="24"/>
                <w:szCs w:val="24"/>
                <w:highlight w:val="none"/>
              </w:rPr>
            </w:pPr>
            <w:r>
              <w:rPr>
                <w:rFonts w:hint="eastAsia" w:ascii="宋体" w:hAnsi="宋体"/>
                <w:color w:val="auto"/>
                <w:sz w:val="24"/>
                <w:szCs w:val="24"/>
                <w:highlight w:val="none"/>
              </w:rPr>
              <w:t>从事相关工作年限</w:t>
            </w:r>
          </w:p>
        </w:tc>
        <w:tc>
          <w:tcPr>
            <w:tcW w:w="1874" w:type="dxa"/>
            <w:vAlign w:val="center"/>
          </w:tcPr>
          <w:p>
            <w:pPr>
              <w:snapToGrid w:val="0"/>
              <w:jc w:val="center"/>
              <w:rPr>
                <w:rFonts w:ascii="宋体" w:hAnsi="宋体"/>
                <w:color w:val="auto"/>
                <w:sz w:val="24"/>
                <w:szCs w:val="24"/>
                <w:highlight w:val="none"/>
              </w:rPr>
            </w:pPr>
            <w:r>
              <w:rPr>
                <w:rFonts w:hint="eastAsia" w:ascii="宋体" w:hAnsi="宋体"/>
                <w:color w:val="auto"/>
                <w:spacing w:val="-6"/>
                <w:sz w:val="24"/>
                <w:szCs w:val="24"/>
                <w:highlight w:val="none"/>
              </w:rPr>
              <w:t>在本项目担任的职务</w:t>
            </w:r>
          </w:p>
        </w:tc>
        <w:tc>
          <w:tcPr>
            <w:tcW w:w="1561" w:type="dxa"/>
            <w:vAlign w:val="center"/>
          </w:tcPr>
          <w:p>
            <w:pPr>
              <w:snapToGrid w:val="0"/>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82" w:type="dxa"/>
            <w:vAlign w:val="center"/>
          </w:tcPr>
          <w:p>
            <w:pPr>
              <w:snapToGrid w:val="0"/>
              <w:jc w:val="center"/>
              <w:rPr>
                <w:rFonts w:ascii="宋体" w:hAnsi="宋体"/>
                <w:color w:val="auto"/>
                <w:sz w:val="24"/>
                <w:szCs w:val="24"/>
                <w:highlight w:val="none"/>
              </w:rPr>
            </w:pPr>
          </w:p>
        </w:tc>
        <w:tc>
          <w:tcPr>
            <w:tcW w:w="1148" w:type="dxa"/>
            <w:vAlign w:val="center"/>
          </w:tcPr>
          <w:p>
            <w:pPr>
              <w:snapToGrid w:val="0"/>
              <w:jc w:val="center"/>
              <w:rPr>
                <w:rFonts w:ascii="宋体" w:hAnsi="宋体"/>
                <w:color w:val="auto"/>
                <w:sz w:val="24"/>
                <w:szCs w:val="24"/>
                <w:highlight w:val="none"/>
              </w:rPr>
            </w:pPr>
          </w:p>
        </w:tc>
        <w:tc>
          <w:tcPr>
            <w:tcW w:w="1562" w:type="dxa"/>
            <w:vAlign w:val="center"/>
          </w:tcPr>
          <w:p>
            <w:pPr>
              <w:snapToGrid w:val="0"/>
              <w:jc w:val="center"/>
              <w:rPr>
                <w:rFonts w:ascii="宋体" w:hAnsi="宋体"/>
                <w:color w:val="auto"/>
                <w:spacing w:val="-6"/>
                <w:sz w:val="24"/>
                <w:szCs w:val="24"/>
                <w:highlight w:val="none"/>
              </w:rPr>
            </w:pPr>
          </w:p>
        </w:tc>
        <w:tc>
          <w:tcPr>
            <w:tcW w:w="1249" w:type="dxa"/>
            <w:vAlign w:val="center"/>
          </w:tcPr>
          <w:p>
            <w:pPr>
              <w:snapToGrid w:val="0"/>
              <w:jc w:val="center"/>
              <w:rPr>
                <w:rFonts w:ascii="宋体" w:hAnsi="宋体"/>
                <w:color w:val="auto"/>
                <w:sz w:val="24"/>
                <w:szCs w:val="24"/>
                <w:highlight w:val="none"/>
              </w:rPr>
            </w:pPr>
          </w:p>
        </w:tc>
        <w:tc>
          <w:tcPr>
            <w:tcW w:w="1874" w:type="dxa"/>
            <w:vAlign w:val="center"/>
          </w:tcPr>
          <w:p>
            <w:pPr>
              <w:snapToGrid w:val="0"/>
              <w:jc w:val="center"/>
              <w:rPr>
                <w:rFonts w:ascii="宋体" w:hAnsi="宋体"/>
                <w:color w:val="auto"/>
                <w:sz w:val="24"/>
                <w:szCs w:val="24"/>
                <w:highlight w:val="none"/>
              </w:rPr>
            </w:pPr>
          </w:p>
        </w:tc>
        <w:tc>
          <w:tcPr>
            <w:tcW w:w="1561" w:type="dxa"/>
            <w:vAlign w:val="center"/>
          </w:tcPr>
          <w:p>
            <w:pPr>
              <w:snapToGrid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82" w:type="dxa"/>
            <w:vAlign w:val="center"/>
          </w:tcPr>
          <w:p>
            <w:pPr>
              <w:snapToGrid w:val="0"/>
              <w:jc w:val="center"/>
              <w:rPr>
                <w:rFonts w:ascii="宋体" w:hAnsi="宋体"/>
                <w:color w:val="auto"/>
                <w:sz w:val="24"/>
                <w:szCs w:val="24"/>
                <w:highlight w:val="none"/>
              </w:rPr>
            </w:pPr>
          </w:p>
        </w:tc>
        <w:tc>
          <w:tcPr>
            <w:tcW w:w="1148" w:type="dxa"/>
            <w:vAlign w:val="center"/>
          </w:tcPr>
          <w:p>
            <w:pPr>
              <w:snapToGrid w:val="0"/>
              <w:jc w:val="center"/>
              <w:rPr>
                <w:rFonts w:ascii="宋体" w:hAnsi="宋体"/>
                <w:color w:val="auto"/>
                <w:sz w:val="24"/>
                <w:szCs w:val="24"/>
                <w:highlight w:val="none"/>
              </w:rPr>
            </w:pPr>
          </w:p>
        </w:tc>
        <w:tc>
          <w:tcPr>
            <w:tcW w:w="1562" w:type="dxa"/>
            <w:vAlign w:val="center"/>
          </w:tcPr>
          <w:p>
            <w:pPr>
              <w:snapToGrid w:val="0"/>
              <w:jc w:val="center"/>
              <w:rPr>
                <w:rFonts w:ascii="宋体" w:hAnsi="宋体"/>
                <w:color w:val="auto"/>
                <w:sz w:val="24"/>
                <w:szCs w:val="24"/>
                <w:highlight w:val="none"/>
              </w:rPr>
            </w:pPr>
          </w:p>
        </w:tc>
        <w:tc>
          <w:tcPr>
            <w:tcW w:w="1249" w:type="dxa"/>
            <w:vAlign w:val="center"/>
          </w:tcPr>
          <w:p>
            <w:pPr>
              <w:snapToGrid w:val="0"/>
              <w:jc w:val="center"/>
              <w:rPr>
                <w:rFonts w:ascii="宋体" w:hAnsi="宋体"/>
                <w:color w:val="auto"/>
                <w:sz w:val="24"/>
                <w:szCs w:val="24"/>
                <w:highlight w:val="none"/>
              </w:rPr>
            </w:pPr>
          </w:p>
        </w:tc>
        <w:tc>
          <w:tcPr>
            <w:tcW w:w="1874" w:type="dxa"/>
            <w:vAlign w:val="center"/>
          </w:tcPr>
          <w:p>
            <w:pPr>
              <w:snapToGrid w:val="0"/>
              <w:jc w:val="center"/>
              <w:rPr>
                <w:rFonts w:ascii="宋体" w:hAnsi="宋体"/>
                <w:color w:val="auto"/>
                <w:sz w:val="24"/>
                <w:szCs w:val="24"/>
                <w:highlight w:val="none"/>
              </w:rPr>
            </w:pPr>
          </w:p>
        </w:tc>
        <w:tc>
          <w:tcPr>
            <w:tcW w:w="1561" w:type="dxa"/>
            <w:vAlign w:val="center"/>
          </w:tcPr>
          <w:p>
            <w:pPr>
              <w:snapToGrid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82" w:type="dxa"/>
            <w:vAlign w:val="center"/>
          </w:tcPr>
          <w:p>
            <w:pPr>
              <w:snapToGrid w:val="0"/>
              <w:jc w:val="center"/>
              <w:rPr>
                <w:rFonts w:ascii="宋体" w:hAnsi="宋体"/>
                <w:color w:val="auto"/>
                <w:sz w:val="24"/>
                <w:szCs w:val="24"/>
                <w:highlight w:val="none"/>
              </w:rPr>
            </w:pPr>
          </w:p>
        </w:tc>
        <w:tc>
          <w:tcPr>
            <w:tcW w:w="1148" w:type="dxa"/>
            <w:vAlign w:val="center"/>
          </w:tcPr>
          <w:p>
            <w:pPr>
              <w:snapToGrid w:val="0"/>
              <w:jc w:val="center"/>
              <w:rPr>
                <w:rFonts w:ascii="宋体" w:hAnsi="宋体"/>
                <w:color w:val="auto"/>
                <w:sz w:val="24"/>
                <w:szCs w:val="24"/>
                <w:highlight w:val="none"/>
              </w:rPr>
            </w:pPr>
          </w:p>
        </w:tc>
        <w:tc>
          <w:tcPr>
            <w:tcW w:w="1562" w:type="dxa"/>
            <w:vAlign w:val="center"/>
          </w:tcPr>
          <w:p>
            <w:pPr>
              <w:snapToGrid w:val="0"/>
              <w:jc w:val="center"/>
              <w:rPr>
                <w:rFonts w:ascii="宋体" w:hAnsi="宋体"/>
                <w:color w:val="auto"/>
                <w:sz w:val="24"/>
                <w:szCs w:val="24"/>
                <w:highlight w:val="none"/>
              </w:rPr>
            </w:pPr>
          </w:p>
        </w:tc>
        <w:tc>
          <w:tcPr>
            <w:tcW w:w="1249" w:type="dxa"/>
            <w:vAlign w:val="center"/>
          </w:tcPr>
          <w:p>
            <w:pPr>
              <w:snapToGrid w:val="0"/>
              <w:jc w:val="center"/>
              <w:rPr>
                <w:rFonts w:ascii="宋体" w:hAnsi="宋体"/>
                <w:color w:val="auto"/>
                <w:sz w:val="24"/>
                <w:szCs w:val="24"/>
                <w:highlight w:val="none"/>
              </w:rPr>
            </w:pPr>
          </w:p>
        </w:tc>
        <w:tc>
          <w:tcPr>
            <w:tcW w:w="1874" w:type="dxa"/>
            <w:vAlign w:val="center"/>
          </w:tcPr>
          <w:p>
            <w:pPr>
              <w:snapToGrid w:val="0"/>
              <w:jc w:val="center"/>
              <w:rPr>
                <w:rFonts w:ascii="宋体" w:hAnsi="宋体"/>
                <w:color w:val="auto"/>
                <w:sz w:val="24"/>
                <w:szCs w:val="24"/>
                <w:highlight w:val="none"/>
              </w:rPr>
            </w:pPr>
          </w:p>
        </w:tc>
        <w:tc>
          <w:tcPr>
            <w:tcW w:w="1561" w:type="dxa"/>
            <w:vAlign w:val="center"/>
          </w:tcPr>
          <w:p>
            <w:pPr>
              <w:snapToGrid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82" w:type="dxa"/>
            <w:vAlign w:val="center"/>
          </w:tcPr>
          <w:p>
            <w:pPr>
              <w:snapToGrid w:val="0"/>
              <w:jc w:val="center"/>
              <w:rPr>
                <w:rFonts w:ascii="宋体" w:hAnsi="宋体"/>
                <w:color w:val="auto"/>
                <w:sz w:val="24"/>
                <w:szCs w:val="24"/>
                <w:highlight w:val="none"/>
              </w:rPr>
            </w:pPr>
          </w:p>
        </w:tc>
        <w:tc>
          <w:tcPr>
            <w:tcW w:w="1148" w:type="dxa"/>
            <w:vAlign w:val="center"/>
          </w:tcPr>
          <w:p>
            <w:pPr>
              <w:snapToGrid w:val="0"/>
              <w:jc w:val="center"/>
              <w:rPr>
                <w:rFonts w:ascii="宋体" w:hAnsi="宋体"/>
                <w:color w:val="auto"/>
                <w:sz w:val="24"/>
                <w:szCs w:val="24"/>
                <w:highlight w:val="none"/>
              </w:rPr>
            </w:pPr>
          </w:p>
        </w:tc>
        <w:tc>
          <w:tcPr>
            <w:tcW w:w="1562" w:type="dxa"/>
            <w:vAlign w:val="center"/>
          </w:tcPr>
          <w:p>
            <w:pPr>
              <w:snapToGrid w:val="0"/>
              <w:jc w:val="center"/>
              <w:rPr>
                <w:rFonts w:ascii="宋体" w:hAnsi="宋体"/>
                <w:color w:val="auto"/>
                <w:sz w:val="24"/>
                <w:szCs w:val="24"/>
                <w:highlight w:val="none"/>
              </w:rPr>
            </w:pPr>
          </w:p>
        </w:tc>
        <w:tc>
          <w:tcPr>
            <w:tcW w:w="1249" w:type="dxa"/>
            <w:vAlign w:val="center"/>
          </w:tcPr>
          <w:p>
            <w:pPr>
              <w:snapToGrid w:val="0"/>
              <w:jc w:val="center"/>
              <w:rPr>
                <w:rFonts w:ascii="宋体" w:hAnsi="宋体"/>
                <w:color w:val="auto"/>
                <w:sz w:val="24"/>
                <w:szCs w:val="24"/>
                <w:highlight w:val="none"/>
              </w:rPr>
            </w:pPr>
          </w:p>
        </w:tc>
        <w:tc>
          <w:tcPr>
            <w:tcW w:w="1874" w:type="dxa"/>
            <w:vAlign w:val="center"/>
          </w:tcPr>
          <w:p>
            <w:pPr>
              <w:snapToGrid w:val="0"/>
              <w:jc w:val="center"/>
              <w:rPr>
                <w:rFonts w:ascii="宋体" w:hAnsi="宋体"/>
                <w:color w:val="auto"/>
                <w:sz w:val="24"/>
                <w:szCs w:val="24"/>
                <w:highlight w:val="none"/>
              </w:rPr>
            </w:pPr>
          </w:p>
        </w:tc>
        <w:tc>
          <w:tcPr>
            <w:tcW w:w="1561" w:type="dxa"/>
            <w:vAlign w:val="center"/>
          </w:tcPr>
          <w:p>
            <w:pPr>
              <w:snapToGrid w:val="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82" w:type="dxa"/>
            <w:vAlign w:val="center"/>
          </w:tcPr>
          <w:p>
            <w:pPr>
              <w:snapToGrid w:val="0"/>
              <w:jc w:val="center"/>
              <w:rPr>
                <w:rFonts w:ascii="宋体" w:hAnsi="宋体"/>
                <w:color w:val="auto"/>
                <w:sz w:val="24"/>
                <w:szCs w:val="24"/>
                <w:highlight w:val="none"/>
              </w:rPr>
            </w:pPr>
          </w:p>
        </w:tc>
        <w:tc>
          <w:tcPr>
            <w:tcW w:w="1148" w:type="dxa"/>
            <w:vAlign w:val="center"/>
          </w:tcPr>
          <w:p>
            <w:pPr>
              <w:snapToGrid w:val="0"/>
              <w:jc w:val="center"/>
              <w:rPr>
                <w:rFonts w:ascii="宋体" w:hAnsi="宋体"/>
                <w:color w:val="auto"/>
                <w:sz w:val="24"/>
                <w:szCs w:val="24"/>
                <w:highlight w:val="none"/>
              </w:rPr>
            </w:pPr>
          </w:p>
        </w:tc>
        <w:tc>
          <w:tcPr>
            <w:tcW w:w="1562" w:type="dxa"/>
            <w:vAlign w:val="center"/>
          </w:tcPr>
          <w:p>
            <w:pPr>
              <w:snapToGrid w:val="0"/>
              <w:jc w:val="center"/>
              <w:rPr>
                <w:rFonts w:ascii="宋体" w:hAnsi="宋体"/>
                <w:color w:val="auto"/>
                <w:sz w:val="24"/>
                <w:szCs w:val="24"/>
                <w:highlight w:val="none"/>
              </w:rPr>
            </w:pPr>
          </w:p>
        </w:tc>
        <w:tc>
          <w:tcPr>
            <w:tcW w:w="1249" w:type="dxa"/>
            <w:vAlign w:val="center"/>
          </w:tcPr>
          <w:p>
            <w:pPr>
              <w:snapToGrid w:val="0"/>
              <w:jc w:val="center"/>
              <w:rPr>
                <w:rFonts w:ascii="宋体" w:hAnsi="宋体"/>
                <w:color w:val="auto"/>
                <w:sz w:val="24"/>
                <w:szCs w:val="24"/>
                <w:highlight w:val="none"/>
              </w:rPr>
            </w:pPr>
          </w:p>
        </w:tc>
        <w:tc>
          <w:tcPr>
            <w:tcW w:w="1874" w:type="dxa"/>
            <w:vAlign w:val="center"/>
          </w:tcPr>
          <w:p>
            <w:pPr>
              <w:snapToGrid w:val="0"/>
              <w:jc w:val="center"/>
              <w:rPr>
                <w:rFonts w:ascii="宋体" w:hAnsi="宋体"/>
                <w:color w:val="auto"/>
                <w:sz w:val="24"/>
                <w:szCs w:val="24"/>
                <w:highlight w:val="none"/>
              </w:rPr>
            </w:pPr>
          </w:p>
        </w:tc>
        <w:tc>
          <w:tcPr>
            <w:tcW w:w="1561" w:type="dxa"/>
            <w:vAlign w:val="center"/>
          </w:tcPr>
          <w:p>
            <w:pPr>
              <w:snapToGrid w:val="0"/>
              <w:jc w:val="center"/>
              <w:rPr>
                <w:rFonts w:ascii="宋体" w:hAnsi="宋体"/>
                <w:color w:val="auto"/>
                <w:sz w:val="24"/>
                <w:szCs w:val="24"/>
                <w:highlight w:val="none"/>
              </w:rPr>
            </w:pPr>
          </w:p>
        </w:tc>
      </w:tr>
    </w:tbl>
    <w:p>
      <w:pPr>
        <w:pStyle w:val="33"/>
        <w:numPr>
          <w:ilvl w:val="0"/>
          <w:numId w:val="0"/>
        </w:numPr>
        <w:ind w:firstLine="0"/>
        <w:rPr>
          <w:rFonts w:hint="eastAsia" w:ascii="宋体" w:hAnsi="宋体" w:eastAsia="宋体" w:cs="宋体"/>
          <w:b w:val="0"/>
          <w:bCs/>
          <w:color w:val="auto"/>
          <w:sz w:val="24"/>
          <w:szCs w:val="24"/>
          <w:highlight w:val="none"/>
        </w:rPr>
      </w:pPr>
    </w:p>
    <w:p>
      <w:pPr>
        <w:pStyle w:val="33"/>
        <w:numPr>
          <w:ilvl w:val="0"/>
          <w:numId w:val="0"/>
        </w:numPr>
        <w:spacing w:line="360" w:lineRule="auto"/>
        <w:ind w:firstLine="0"/>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注：</w:t>
      </w:r>
      <w:r>
        <w:rPr>
          <w:rFonts w:hint="eastAsia" w:ascii="宋体" w:hAnsi="宋体" w:cs="宋体"/>
          <w:b w:val="0"/>
          <w:bCs/>
          <w:color w:val="auto"/>
          <w:sz w:val="24"/>
          <w:szCs w:val="24"/>
          <w:highlight w:val="none"/>
          <w:lang w:val="en-US" w:eastAsia="zh-CN"/>
        </w:rPr>
        <w:t>1、投标人应根据本项目技术文件要求配置团队成员，应包括但不限于：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合理安排模块负责人不少于</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人，投标人整个项目团队应</w:t>
      </w:r>
      <w:r>
        <w:rPr>
          <w:rFonts w:hint="eastAsia" w:ascii="宋体" w:hAnsi="宋体" w:eastAsia="宋体" w:cs="宋体"/>
          <w:b w:val="0"/>
          <w:bCs/>
          <w:color w:val="auto"/>
          <w:sz w:val="24"/>
          <w:szCs w:val="24"/>
          <w:highlight w:val="none"/>
          <w:lang w:val="en-US" w:eastAsia="zh-CN"/>
        </w:rPr>
        <w:t>至少5</w:t>
      </w:r>
      <w:r>
        <w:rPr>
          <w:rFonts w:hint="eastAsia" w:ascii="宋体" w:hAnsi="宋体" w:eastAsia="宋体" w:cs="宋体"/>
          <w:b w:val="0"/>
          <w:bCs/>
          <w:color w:val="auto"/>
          <w:sz w:val="24"/>
          <w:szCs w:val="24"/>
          <w:highlight w:val="none"/>
        </w:rPr>
        <w:t>人</w:t>
      </w:r>
    </w:p>
    <w:p>
      <w:pPr>
        <w:pStyle w:val="33"/>
        <w:numPr>
          <w:ilvl w:val="0"/>
          <w:numId w:val="0"/>
        </w:numPr>
        <w:spacing w:line="360" w:lineRule="auto"/>
        <w:ind w:firstLine="48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投标人拟投入除上述人员要求外，其余成员应根据评标办法量化要求标准提供相应证明材料</w:t>
      </w:r>
      <w:r>
        <w:rPr>
          <w:rFonts w:hint="eastAsia" w:ascii="宋体" w:hAnsi="宋体" w:eastAsia="宋体" w:cs="宋体"/>
          <w:b w:val="0"/>
          <w:bCs/>
          <w:color w:val="auto"/>
          <w:sz w:val="24"/>
          <w:szCs w:val="24"/>
          <w:highlight w:val="none"/>
        </w:rPr>
        <w:t>。</w:t>
      </w:r>
    </w:p>
    <w:p>
      <w:pPr>
        <w:pStyle w:val="2"/>
        <w:rPr>
          <w:rFonts w:hint="eastAsia" w:ascii="宋体" w:hAnsi="宋体" w:eastAsia="宋体" w:cs="宋体"/>
          <w:b w:val="0"/>
          <w:bCs/>
          <w:color w:val="auto"/>
          <w:kern w:val="2"/>
          <w:sz w:val="24"/>
          <w:szCs w:val="22"/>
          <w:highlight w:val="none"/>
        </w:rPr>
      </w:pPr>
    </w:p>
    <w:p>
      <w:pPr>
        <w:pStyle w:val="16"/>
        <w:tabs>
          <w:tab w:val="left" w:pos="3960"/>
        </w:tabs>
        <w:spacing w:before="6" w:line="4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olor w:val="auto"/>
          <w:highlight w:val="none"/>
        </w:rPr>
      </w:pPr>
      <w:r>
        <w:rPr>
          <w:rFonts w:hint="eastAsia" w:ascii="宋体" w:hAnsi="宋体" w:eastAsia="宋体" w:cs="宋体"/>
          <w:color w:val="auto"/>
          <w:sz w:val="24"/>
          <w:szCs w:val="24"/>
          <w:highlight w:val="none"/>
        </w:rPr>
        <w:t xml:space="preserve">                                                   日      期：</w:t>
      </w:r>
    </w:p>
    <w:p>
      <w:pPr>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宋体" w:hAnsi="宋体" w:eastAsia="宋体" w:cs="宋体"/>
          <w:b/>
          <w:bCs/>
          <w:color w:val="auto"/>
          <w:kern w:val="0"/>
          <w:sz w:val="32"/>
          <w:szCs w:val="32"/>
          <w:highlight w:val="none"/>
        </w:rPr>
        <w:br w:type="page"/>
      </w:r>
    </w:p>
    <w:p>
      <w:pPr>
        <w:pStyle w:val="9"/>
        <w:spacing w:line="360" w:lineRule="auto"/>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kern w:val="0"/>
          <w:sz w:val="44"/>
          <w:szCs w:val="44"/>
          <w:highlight w:val="none"/>
          <w:lang w:val="en-US" w:eastAsia="zh-CN"/>
        </w:rPr>
        <w:t>9. 违约解除合同承诺书</w:t>
      </w:r>
    </w:p>
    <w:p>
      <w:pPr>
        <w:pStyle w:val="16"/>
        <w:tabs>
          <w:tab w:val="left" w:pos="0"/>
        </w:tabs>
        <w:spacing w:line="360" w:lineRule="auto"/>
        <w:ind w:left="495" w:leftChars="225" w:right="-84" w:rightChars="-38" w:firstLine="74" w:firstLineChars="31"/>
        <w:rPr>
          <w:rFonts w:hint="eastAsia" w:ascii="宋体" w:hAnsi="宋体" w:eastAsia="宋体" w:cs="宋体"/>
          <w:color w:val="auto"/>
          <w:sz w:val="24"/>
          <w:szCs w:val="24"/>
          <w:highlight w:val="none"/>
          <w:lang w:val="zh-CN"/>
        </w:rPr>
      </w:pPr>
      <w:bookmarkStart w:id="15" w:name="_GoBack"/>
      <w:bookmarkEnd w:id="15"/>
      <w:r>
        <w:rPr>
          <w:rFonts w:hint="eastAsia" w:ascii="宋体" w:hAnsi="宋体" w:eastAsia="宋体" w:cs="宋体"/>
          <w:color w:val="auto"/>
          <w:kern w:val="0"/>
          <w:sz w:val="24"/>
          <w:szCs w:val="24"/>
          <w:highlight w:val="none"/>
        </w:rPr>
        <w:t>：</w:t>
      </w:r>
    </w:p>
    <w:p>
      <w:pPr>
        <w:pStyle w:val="16"/>
        <w:tabs>
          <w:tab w:val="left" w:pos="0"/>
        </w:tabs>
        <w:spacing w:line="360" w:lineRule="auto"/>
        <w:ind w:left="495" w:leftChars="225" w:right="-84" w:rightChars="-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招标人或评标委员会在任何时候发现我方有违反以下约定的，招标人或评标委员会有权否决我方的投标，并有权取消我方投标资格并不退还投标保证金；已中标签订合同的，招标人有权终止合同，我方无条件接受违约处罚并承担法律责任：</w:t>
      </w:r>
    </w:p>
    <w:p>
      <w:pPr>
        <w:numPr>
          <w:ilvl w:val="0"/>
          <w:numId w:val="14"/>
        </w:num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我方有挂靠或转包的行为，招标人或评标委员会在任何时候发现我方是挂靠或转包的；</w:t>
      </w:r>
    </w:p>
    <w:p>
      <w:pPr>
        <w:numPr>
          <w:ilvl w:val="0"/>
          <w:numId w:val="14"/>
        </w:num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我方提交的投标文件有虚假和隐瞒，招标人或评标委员会在任何时候发现我方投标文件有虚假和隐瞒的；</w:t>
      </w:r>
    </w:p>
    <w:p>
      <w:pPr>
        <w:numPr>
          <w:ilvl w:val="0"/>
          <w:numId w:val="14"/>
        </w:num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发放前或在签订合同前或签订合同后的任何时候，招标人有权到我方进行考察，对我方投标文件描述内容的真实性进行查实，如发现实际情况与投标文件不符，我方在招标过程有弄虚作假行为、虚报资料情况，招标人可上报上级建设行政主管部门同意后取消我方中标人资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如果已经签订合同的，我方同意无条件解除合同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，并保留追究我方法律责任的权力，我方对此无任何异议。</w:t>
      </w:r>
    </w:p>
    <w:p>
      <w:pPr>
        <w:spacing w:line="360" w:lineRule="auto"/>
        <w:ind w:firstLine="420"/>
        <w:rPr>
          <w:rFonts w:hint="eastAsia" w:ascii="宋体" w:hAnsi="宋体" w:eastAsia="宋体" w:cs="宋体"/>
          <w:b/>
          <w:color w:val="auto"/>
          <w:spacing w:val="4"/>
          <w:sz w:val="24"/>
          <w:szCs w:val="24"/>
          <w:highlight w:val="none"/>
        </w:rPr>
      </w:pPr>
    </w:p>
    <w:p>
      <w:pPr>
        <w:spacing w:line="360" w:lineRule="auto"/>
        <w:ind w:firstLine="420"/>
        <w:rPr>
          <w:rFonts w:hint="eastAsia" w:ascii="宋体" w:hAnsi="宋体" w:eastAsia="宋体" w:cs="宋体"/>
          <w:b/>
          <w:color w:val="auto"/>
          <w:spacing w:val="4"/>
          <w:sz w:val="24"/>
          <w:szCs w:val="24"/>
          <w:highlight w:val="none"/>
        </w:rPr>
      </w:pPr>
    </w:p>
    <w:p>
      <w:pPr>
        <w:spacing w:line="360" w:lineRule="auto"/>
        <w:ind w:firstLine="420"/>
        <w:rPr>
          <w:rFonts w:hint="eastAsia" w:ascii="宋体" w:hAnsi="宋体" w:eastAsia="宋体" w:cs="宋体"/>
          <w:b/>
          <w:color w:val="auto"/>
          <w:spacing w:val="4"/>
          <w:sz w:val="24"/>
          <w:szCs w:val="24"/>
          <w:highlight w:val="none"/>
        </w:rPr>
      </w:pPr>
    </w:p>
    <w:p>
      <w:pPr>
        <w:spacing w:line="360" w:lineRule="auto"/>
        <w:ind w:firstLine="420"/>
        <w:rPr>
          <w:rFonts w:hint="eastAsia" w:ascii="宋体" w:hAnsi="宋体" w:eastAsia="宋体" w:cs="宋体"/>
          <w:b/>
          <w:color w:val="auto"/>
          <w:spacing w:val="4"/>
          <w:sz w:val="24"/>
          <w:szCs w:val="24"/>
          <w:highlight w:val="none"/>
        </w:rPr>
      </w:pPr>
    </w:p>
    <w:p>
      <w:pPr>
        <w:pStyle w:val="16"/>
        <w:tabs>
          <w:tab w:val="left" w:pos="3960"/>
        </w:tabs>
        <w:spacing w:before="6" w:line="4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                                                   日      期：</w:t>
      </w:r>
    </w:p>
    <w:p>
      <w:pPr>
        <w:spacing w:line="360" w:lineRule="auto"/>
        <w:rPr>
          <w:rFonts w:hint="eastAsia" w:ascii="宋体" w:hAnsi="宋体" w:eastAsia="宋体" w:cs="宋体"/>
          <w:color w:val="auto"/>
          <w:szCs w:val="21"/>
          <w:highlight w:val="none"/>
          <w:u w:val="single"/>
        </w:rPr>
      </w:pPr>
    </w:p>
    <w:p>
      <w:pPr>
        <w:spacing w:line="360" w:lineRule="auto"/>
        <w:rPr>
          <w:rFonts w:hint="eastAsia" w:ascii="宋体" w:hAnsi="宋体" w:eastAsia="宋体" w:cs="宋体"/>
          <w:color w:val="auto"/>
          <w:szCs w:val="21"/>
          <w:highlight w:val="none"/>
          <w:u w:val="single"/>
        </w:rPr>
      </w:pPr>
    </w:p>
    <w:p>
      <w:pPr>
        <w:spacing w:line="360" w:lineRule="auto"/>
        <w:rPr>
          <w:rFonts w:hint="eastAsia" w:ascii="宋体" w:hAnsi="宋体" w:eastAsia="宋体" w:cs="宋体"/>
          <w:color w:val="auto"/>
          <w:szCs w:val="21"/>
          <w:highlight w:val="none"/>
          <w:u w:val="single"/>
        </w:rPr>
      </w:pPr>
    </w:p>
    <w:p>
      <w:pPr>
        <w:pStyle w:val="9"/>
        <w:spacing w:line="36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kern w:val="0"/>
          <w:sz w:val="32"/>
          <w:szCs w:val="32"/>
          <w:highlight w:val="none"/>
        </w:rPr>
        <w:br w:type="page"/>
      </w:r>
      <w:r>
        <w:rPr>
          <w:rFonts w:hint="eastAsia" w:ascii="方正小标宋简体" w:hAnsi="方正小标宋简体" w:eastAsia="方正小标宋简体" w:cs="方正小标宋简体"/>
          <w:b w:val="0"/>
          <w:bCs/>
          <w:color w:val="auto"/>
          <w:sz w:val="44"/>
          <w:szCs w:val="44"/>
          <w:highlight w:val="none"/>
          <w:lang w:val="en-US" w:eastAsia="zh-CN"/>
        </w:rPr>
        <w:t>10.服务实施方案（格式自拟）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投标人应递交完整的实施方案，说明各分项计划，提交图表、文字说明书等资料</w:t>
      </w:r>
    </w:p>
    <w:p>
      <w:pPr>
        <w:spacing w:line="360" w:lineRule="auto"/>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9"/>
        <w:spacing w:line="360" w:lineRule="auto"/>
        <w:jc w:val="center"/>
        <w:rPr>
          <w:rFonts w:hint="eastAsia" w:ascii="宋体" w:hAnsi="宋体" w:eastAsia="宋体" w:cs="宋体"/>
          <w:b/>
          <w:bCs/>
          <w:color w:val="auto"/>
          <w:kern w:val="0"/>
          <w:sz w:val="32"/>
          <w:szCs w:val="32"/>
          <w:highlight w:val="none"/>
          <w:lang w:val="en-US" w:eastAsia="zh-CN"/>
        </w:rPr>
        <w:sectPr>
          <w:pgSz w:w="11906" w:h="16838"/>
          <w:pgMar w:top="1440" w:right="1803" w:bottom="1440" w:left="1803" w:header="13" w:footer="13" w:gutter="0"/>
          <w:cols w:space="0" w:num="1"/>
          <w:docGrid w:type="lines" w:linePitch="240" w:charSpace="0"/>
        </w:sectPr>
      </w:pPr>
    </w:p>
    <w:p>
      <w:pPr>
        <w:pStyle w:val="9"/>
        <w:spacing w:line="360" w:lineRule="auto"/>
        <w:jc w:val="center"/>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方正小标宋简体" w:hAnsi="方正小标宋简体" w:eastAsia="方正小标宋简体" w:cs="方正小标宋简体"/>
          <w:b w:val="0"/>
          <w:bCs/>
          <w:color w:val="auto"/>
          <w:kern w:val="0"/>
          <w:sz w:val="44"/>
          <w:szCs w:val="44"/>
          <w:highlight w:val="none"/>
          <w:lang w:val="en-US" w:eastAsia="zh-CN"/>
        </w:rPr>
        <w:t>11. 投标人认为有必要提供的</w:t>
      </w:r>
      <w:r>
        <w:rPr>
          <w:rFonts w:hint="eastAsia" w:ascii="方正小标宋简体" w:hAnsi="方正小标宋简体" w:eastAsia="方正小标宋简体" w:cs="方正小标宋简体"/>
          <w:b w:val="0"/>
          <w:bCs/>
          <w:color w:val="auto"/>
          <w:sz w:val="44"/>
          <w:szCs w:val="44"/>
          <w:highlight w:val="none"/>
          <w:lang w:val="en-US" w:eastAsia="zh-CN"/>
        </w:rPr>
        <w:t>其他</w:t>
      </w:r>
      <w:r>
        <w:rPr>
          <w:rFonts w:hint="eastAsia" w:ascii="方正小标宋简体" w:hAnsi="方正小标宋简体" w:eastAsia="方正小标宋简体" w:cs="方正小标宋简体"/>
          <w:b w:val="0"/>
          <w:bCs/>
          <w:color w:val="auto"/>
          <w:kern w:val="0"/>
          <w:sz w:val="44"/>
          <w:szCs w:val="44"/>
          <w:highlight w:val="none"/>
          <w:lang w:val="en-US" w:eastAsia="zh-CN"/>
        </w:rPr>
        <w:t>资料</w:t>
      </w:r>
    </w:p>
    <w:p>
      <w:pPr>
        <w:numPr>
          <w:ilvl w:val="0"/>
          <w:numId w:val="15"/>
        </w:num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投标人认为需要加以说明的其他内容。</w:t>
      </w:r>
    </w:p>
    <w:p>
      <w:pPr>
        <w:pStyle w:val="5"/>
        <w:spacing w:line="360" w:lineRule="auto"/>
        <w:rPr>
          <w:rFonts w:hint="eastAsia" w:ascii="宋体" w:hAnsi="宋体" w:eastAsia="宋体" w:cs="宋体"/>
          <w:color w:val="auto"/>
          <w:highlight w:val="none"/>
        </w:rPr>
      </w:pPr>
    </w:p>
    <w:p>
      <w:pPr>
        <w:rPr>
          <w:rFonts w:hint="eastAsia" w:ascii="宋体" w:hAnsi="宋体" w:eastAsia="宋体" w:cs="宋体"/>
          <w:color w:val="auto"/>
          <w:sz w:val="32"/>
          <w:szCs w:val="32"/>
        </w:rPr>
        <w:sectPr>
          <w:pgSz w:w="11906" w:h="16838"/>
          <w:pgMar w:top="1440" w:right="1803" w:bottom="1440" w:left="1803" w:header="13" w:footer="13" w:gutter="0"/>
          <w:cols w:space="0" w:num="1"/>
          <w:docGrid w:type="lines" w:linePitch="240" w:charSpace="0"/>
        </w:sectPr>
      </w:pPr>
    </w:p>
    <w:p>
      <w:pPr>
        <w:pStyle w:val="9"/>
        <w:keepNext w:val="0"/>
        <w:keepLines w:val="0"/>
        <w:pageBreakBefore w:val="0"/>
        <w:widowControl/>
        <w:kinsoku/>
        <w:wordWrap/>
        <w:overflowPunct/>
        <w:topLinePunct w:val="0"/>
        <w:autoSpaceDE/>
        <w:autoSpaceDN/>
        <w:bidi w:val="0"/>
        <w:adjustRightInd/>
        <w:snapToGrid/>
        <w:spacing w:before="0" w:after="0" w:line="360" w:lineRule="auto"/>
        <w:jc w:val="left"/>
        <w:textAlignment w:val="baseline"/>
        <w:rPr>
          <w:rFonts w:hint="eastAsia" w:ascii="宋体" w:hAnsi="宋体" w:eastAsia="宋体" w:cs="宋体"/>
          <w:color w:val="auto"/>
          <w:sz w:val="32"/>
          <w:szCs w:val="32"/>
        </w:rPr>
      </w:pPr>
      <w:r>
        <w:rPr>
          <w:rFonts w:hint="eastAsia" w:ascii="宋体" w:hAnsi="宋体" w:eastAsia="宋体" w:cs="宋体"/>
          <w:color w:val="auto"/>
          <w:sz w:val="32"/>
          <w:szCs w:val="32"/>
        </w:rPr>
        <w:t>附件：评标办法（综合评分法）</w:t>
      </w:r>
    </w:p>
    <w:tbl>
      <w:tblPr>
        <w:tblStyle w:val="23"/>
        <w:tblW w:w="8503" w:type="dxa"/>
        <w:jc w:val="center"/>
        <w:tblInd w:w="0" w:type="dxa"/>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fixed"/>
        <w:tblCellMar>
          <w:top w:w="30" w:type="dxa"/>
          <w:left w:w="180" w:type="dxa"/>
          <w:bottom w:w="30" w:type="dxa"/>
          <w:right w:w="180" w:type="dxa"/>
        </w:tblCellMar>
      </w:tblPr>
      <w:tblGrid>
        <w:gridCol w:w="1060"/>
        <w:gridCol w:w="1736"/>
        <w:gridCol w:w="1114"/>
        <w:gridCol w:w="4593"/>
      </w:tblGrid>
      <w:tr>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fixed"/>
          <w:tblCellMar>
            <w:top w:w="30" w:type="dxa"/>
            <w:left w:w="180" w:type="dxa"/>
            <w:bottom w:w="30" w:type="dxa"/>
            <w:right w:w="180" w:type="dxa"/>
          </w:tblCellMar>
        </w:tblPrEx>
        <w:trPr>
          <w:trHeight w:val="396" w:hRule="atLeast"/>
          <w:jc w:val="center"/>
        </w:trPr>
        <w:tc>
          <w:tcPr>
            <w:tcW w:w="106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auto"/>
                <w:sz w:val="30"/>
                <w:szCs w:val="30"/>
              </w:rPr>
            </w:pPr>
            <w:r>
              <w:rPr>
                <w:rFonts w:hint="eastAsia" w:ascii="宋体" w:hAnsi="宋体" w:eastAsia="宋体" w:cs="宋体"/>
                <w:b/>
                <w:bCs/>
                <w:color w:val="auto"/>
                <w:sz w:val="30"/>
                <w:szCs w:val="30"/>
              </w:rPr>
              <w:t>序号</w:t>
            </w:r>
          </w:p>
        </w:tc>
        <w:tc>
          <w:tcPr>
            <w:tcW w:w="173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auto"/>
                <w:sz w:val="30"/>
                <w:szCs w:val="30"/>
              </w:rPr>
            </w:pPr>
            <w:r>
              <w:rPr>
                <w:rFonts w:hint="eastAsia" w:ascii="宋体" w:hAnsi="宋体" w:eastAsia="宋体" w:cs="宋体"/>
                <w:b/>
                <w:bCs/>
                <w:color w:val="auto"/>
                <w:sz w:val="30"/>
                <w:szCs w:val="30"/>
              </w:rPr>
              <w:t>评分因素</w:t>
            </w:r>
          </w:p>
        </w:tc>
        <w:tc>
          <w:tcPr>
            <w:tcW w:w="111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auto"/>
                <w:sz w:val="30"/>
                <w:szCs w:val="30"/>
              </w:rPr>
            </w:pPr>
            <w:r>
              <w:rPr>
                <w:rFonts w:hint="eastAsia" w:ascii="宋体" w:hAnsi="宋体" w:eastAsia="宋体" w:cs="宋体"/>
                <w:b/>
                <w:bCs/>
                <w:color w:val="auto"/>
                <w:sz w:val="30"/>
                <w:szCs w:val="30"/>
              </w:rPr>
              <w:t>分值</w:t>
            </w:r>
          </w:p>
        </w:tc>
        <w:tc>
          <w:tcPr>
            <w:tcW w:w="459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auto"/>
                <w:sz w:val="30"/>
                <w:szCs w:val="30"/>
              </w:rPr>
            </w:pPr>
            <w:r>
              <w:rPr>
                <w:rFonts w:hint="eastAsia" w:ascii="宋体" w:hAnsi="宋体" w:eastAsia="宋体" w:cs="宋体"/>
                <w:b/>
                <w:bCs/>
                <w:color w:val="auto"/>
                <w:sz w:val="30"/>
                <w:szCs w:val="30"/>
              </w:rPr>
              <w:t>评分标准</w:t>
            </w:r>
          </w:p>
        </w:tc>
      </w:tr>
      <w:tr>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fixed"/>
          <w:tblCellMar>
            <w:top w:w="30" w:type="dxa"/>
            <w:left w:w="180" w:type="dxa"/>
            <w:bottom w:w="30" w:type="dxa"/>
            <w:right w:w="180" w:type="dxa"/>
          </w:tblCellMar>
        </w:tblPrEx>
        <w:trPr>
          <w:trHeight w:val="396" w:hRule="atLeast"/>
          <w:jc w:val="center"/>
        </w:trPr>
        <w:tc>
          <w:tcPr>
            <w:tcW w:w="106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1</w:t>
            </w:r>
          </w:p>
        </w:tc>
        <w:tc>
          <w:tcPr>
            <w:tcW w:w="173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投标报价</w:t>
            </w:r>
          </w:p>
        </w:tc>
        <w:tc>
          <w:tcPr>
            <w:tcW w:w="111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40</w:t>
            </w:r>
          </w:p>
        </w:tc>
        <w:tc>
          <w:tcPr>
            <w:tcW w:w="4593"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价格分采用低价优先法计算，即通过资格性和符合性审查且投标价格最低的有效投标报价为评标基准价，其价格得分为满分30分；其他有效投标报价的价格分统一按照下列公式计算：投标报价得分=（评标基准价／投标报价）×30 注：价格分计算保留小数点后两位。</w:t>
            </w:r>
          </w:p>
        </w:tc>
      </w:tr>
      <w:tr>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fixed"/>
          <w:tblCellMar>
            <w:top w:w="30" w:type="dxa"/>
            <w:left w:w="180" w:type="dxa"/>
            <w:bottom w:w="30" w:type="dxa"/>
            <w:right w:w="180" w:type="dxa"/>
          </w:tblCellMar>
        </w:tblPrEx>
        <w:trPr>
          <w:trHeight w:val="396" w:hRule="atLeast"/>
          <w:jc w:val="center"/>
        </w:trPr>
        <w:tc>
          <w:tcPr>
            <w:tcW w:w="106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2</w:t>
            </w:r>
          </w:p>
        </w:tc>
        <w:tc>
          <w:tcPr>
            <w:tcW w:w="173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技术方案</w:t>
            </w:r>
          </w:p>
        </w:tc>
        <w:tc>
          <w:tcPr>
            <w:tcW w:w="111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50</w:t>
            </w:r>
          </w:p>
        </w:tc>
        <w:tc>
          <w:tcPr>
            <w:tcW w:w="4593"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根据投标人提供的技术方案是否满足采购需求、技术的先进性、可行性、合理性等进行评分：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default" w:ascii="宋体" w:hAnsi="宋体" w:eastAsia="宋体" w:cs="宋体"/>
                <w:color w:val="auto"/>
                <w:sz w:val="30"/>
                <w:szCs w:val="30"/>
              </w:rPr>
            </w:pPr>
            <w:r>
              <w:rPr>
                <w:rFonts w:hint="default" w:ascii="宋体" w:hAnsi="宋体" w:eastAsia="宋体" w:cs="宋体"/>
                <w:color w:val="auto"/>
                <w:sz w:val="30"/>
                <w:szCs w:val="30"/>
              </w:rPr>
              <w:t>优：40-50 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default" w:ascii="宋体" w:hAnsi="宋体" w:eastAsia="宋体" w:cs="宋体"/>
                <w:color w:val="auto"/>
                <w:sz w:val="30"/>
                <w:szCs w:val="30"/>
              </w:rPr>
            </w:pPr>
            <w:r>
              <w:rPr>
                <w:rFonts w:hint="default" w:ascii="宋体" w:hAnsi="宋体" w:eastAsia="宋体" w:cs="宋体"/>
                <w:color w:val="auto"/>
                <w:sz w:val="30"/>
                <w:szCs w:val="30"/>
              </w:rPr>
              <w:t>良：25-39 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default" w:ascii="宋体" w:hAnsi="宋体" w:eastAsia="宋体" w:cs="宋体"/>
                <w:color w:val="auto"/>
                <w:sz w:val="30"/>
                <w:szCs w:val="30"/>
              </w:rPr>
            </w:pPr>
            <w:r>
              <w:rPr>
                <w:rFonts w:hint="default" w:ascii="宋体" w:hAnsi="宋体" w:eastAsia="宋体" w:cs="宋体"/>
                <w:color w:val="auto"/>
                <w:sz w:val="30"/>
                <w:szCs w:val="30"/>
              </w:rPr>
              <w:t>中：10-24 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color w:val="auto"/>
                <w:sz w:val="30"/>
                <w:szCs w:val="30"/>
              </w:rPr>
            </w:pPr>
            <w:r>
              <w:rPr>
                <w:rFonts w:hint="default" w:ascii="宋体" w:hAnsi="宋体" w:eastAsia="宋体" w:cs="宋体"/>
                <w:color w:val="auto"/>
                <w:sz w:val="30"/>
                <w:szCs w:val="30"/>
              </w:rPr>
              <w:t>差：0-9 分</w:t>
            </w:r>
          </w:p>
        </w:tc>
      </w:tr>
      <w:tr>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fixed"/>
          <w:tblCellMar>
            <w:top w:w="30" w:type="dxa"/>
            <w:left w:w="180" w:type="dxa"/>
            <w:bottom w:w="30" w:type="dxa"/>
            <w:right w:w="180" w:type="dxa"/>
          </w:tblCellMar>
        </w:tblPrEx>
        <w:trPr>
          <w:trHeight w:val="396" w:hRule="atLeast"/>
          <w:jc w:val="center"/>
        </w:trPr>
        <w:tc>
          <w:tcPr>
            <w:tcW w:w="106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3</w:t>
            </w:r>
          </w:p>
        </w:tc>
        <w:tc>
          <w:tcPr>
            <w:tcW w:w="173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履约能力</w:t>
            </w:r>
          </w:p>
        </w:tc>
        <w:tc>
          <w:tcPr>
            <w:tcW w:w="111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宋体" w:hAnsi="宋体" w:eastAsia="宋体" w:cs="宋体"/>
                <w:color w:val="auto"/>
                <w:sz w:val="30"/>
                <w:szCs w:val="30"/>
                <w:lang w:val="en-US"/>
              </w:rPr>
            </w:pPr>
            <w:r>
              <w:rPr>
                <w:rFonts w:hint="eastAsia" w:ascii="宋体" w:hAnsi="宋体" w:eastAsia="宋体" w:cs="宋体"/>
                <w:color w:val="auto"/>
                <w:sz w:val="30"/>
                <w:szCs w:val="30"/>
                <w:lang w:val="en-US" w:eastAsia="zh-CN"/>
              </w:rPr>
              <w:t>10</w:t>
            </w:r>
          </w:p>
        </w:tc>
        <w:tc>
          <w:tcPr>
            <w:tcW w:w="4593"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根据投标人的类似项目业绩、人员配置、售后服务方案等进行评分</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eastAsia="zh-CN"/>
              </w:rPr>
              <w:br w:type="textWrapping"/>
            </w:r>
            <w:r>
              <w:rPr>
                <w:rFonts w:hint="eastAsia" w:ascii="宋体" w:hAnsi="宋体" w:eastAsia="宋体" w:cs="宋体"/>
                <w:color w:val="auto"/>
                <w:sz w:val="30"/>
                <w:szCs w:val="30"/>
              </w:rPr>
              <w:t>优</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8</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10</w:t>
            </w:r>
            <w:r>
              <w:rPr>
                <w:rFonts w:hint="eastAsia" w:ascii="宋体" w:hAnsi="宋体" w:eastAsia="宋体" w:cs="宋体"/>
                <w:color w:val="auto"/>
                <w:sz w:val="30"/>
                <w:szCs w:val="30"/>
              </w:rPr>
              <w:t>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良</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4</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7</w:t>
            </w:r>
            <w:r>
              <w:rPr>
                <w:rFonts w:hint="eastAsia" w:ascii="宋体" w:hAnsi="宋体" w:eastAsia="宋体" w:cs="宋体"/>
                <w:color w:val="auto"/>
                <w:sz w:val="30"/>
                <w:szCs w:val="30"/>
              </w:rPr>
              <w:t>分</w:t>
            </w:r>
            <w:r>
              <w:rPr>
                <w:rFonts w:hint="eastAsia" w:ascii="宋体" w:hAnsi="宋体" w:eastAsia="宋体" w:cs="宋体"/>
                <w:color w:val="auto"/>
                <w:sz w:val="30"/>
                <w:szCs w:val="30"/>
              </w:rPr>
              <w:br w:type="textWrapping"/>
            </w:r>
            <w:r>
              <w:rPr>
                <w:rFonts w:hint="eastAsia" w:ascii="宋体" w:hAnsi="宋体" w:eastAsia="宋体" w:cs="宋体"/>
                <w:color w:val="auto"/>
                <w:sz w:val="30"/>
                <w:szCs w:val="30"/>
              </w:rPr>
              <w:t>中</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2-3</w:t>
            </w:r>
            <w:r>
              <w:rPr>
                <w:rFonts w:hint="eastAsia" w:ascii="宋体" w:hAnsi="宋体" w:eastAsia="宋体" w:cs="宋体"/>
                <w:color w:val="auto"/>
                <w:sz w:val="30"/>
                <w:szCs w:val="30"/>
              </w:rPr>
              <w:t>分</w:t>
            </w:r>
            <w:r>
              <w:rPr>
                <w:rFonts w:hint="eastAsia" w:ascii="宋体" w:hAnsi="宋体" w:eastAsia="宋体" w:cs="宋体"/>
                <w:color w:val="auto"/>
                <w:sz w:val="30"/>
                <w:szCs w:val="30"/>
              </w:rPr>
              <w:br w:type="textWrapping"/>
            </w:r>
            <w:r>
              <w:rPr>
                <w:rFonts w:hint="eastAsia" w:ascii="宋体" w:hAnsi="宋体" w:eastAsia="宋体" w:cs="宋体"/>
                <w:color w:val="auto"/>
                <w:sz w:val="30"/>
                <w:szCs w:val="30"/>
              </w:rPr>
              <w:t>差</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0分</w:t>
            </w:r>
          </w:p>
        </w:tc>
      </w:tr>
      <w:tr>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fixed"/>
          <w:tblCellMar>
            <w:top w:w="30" w:type="dxa"/>
            <w:left w:w="180" w:type="dxa"/>
            <w:bottom w:w="30" w:type="dxa"/>
            <w:right w:w="180" w:type="dxa"/>
          </w:tblCellMar>
        </w:tblPrEx>
        <w:trPr>
          <w:trHeight w:val="396" w:hRule="atLeast"/>
          <w:jc w:val="center"/>
        </w:trPr>
        <w:tc>
          <w:tcPr>
            <w:tcW w:w="106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合计</w:t>
            </w:r>
          </w:p>
        </w:tc>
        <w:tc>
          <w:tcPr>
            <w:tcW w:w="173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100</w:t>
            </w:r>
          </w:p>
        </w:tc>
        <w:tc>
          <w:tcPr>
            <w:tcW w:w="111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p>
        </w:tc>
        <w:tc>
          <w:tcPr>
            <w:tcW w:w="459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30"/>
                <w:szCs w:val="30"/>
              </w:rPr>
            </w:pPr>
          </w:p>
        </w:tc>
      </w:tr>
    </w:tbl>
    <w:p>
      <w:pPr>
        <w:keepNext w:val="0"/>
        <w:keepLines w:val="0"/>
        <w:pageBreakBefore w:val="0"/>
        <w:widowControl/>
        <w:kinsoku/>
        <w:wordWrap/>
        <w:overflowPunct/>
        <w:topLinePunct w:val="0"/>
        <w:autoSpaceDE/>
        <w:autoSpaceDN/>
        <w:bidi w:val="0"/>
        <w:adjustRightInd/>
        <w:snapToGrid/>
        <w:spacing w:line="360" w:lineRule="auto"/>
        <w:ind w:left="0" w:firstLine="640" w:firstLineChars="200"/>
        <w:jc w:val="left"/>
        <w:textAlignment w:val="baseline"/>
        <w:rPr>
          <w:rFonts w:hint="eastAsia" w:ascii="宋体" w:hAnsi="宋体" w:eastAsia="宋体" w:cs="宋体"/>
          <w:color w:val="auto"/>
          <w:sz w:val="32"/>
          <w:szCs w:val="32"/>
        </w:rPr>
      </w:pPr>
      <w:r>
        <w:rPr>
          <w:rFonts w:hint="eastAsia" w:ascii="宋体" w:hAnsi="宋体" w:eastAsia="宋体" w:cs="宋体"/>
          <w:color w:val="auto"/>
          <w:sz w:val="32"/>
          <w:szCs w:val="32"/>
        </w:rPr>
        <w:t>注：评分过程中，各项得分保留两位小数，最终得分保留两位小数。</w:t>
      </w:r>
    </w:p>
    <w:sectPr>
      <w:pgSz w:w="11906" w:h="16838"/>
      <w:pgMar w:top="1440" w:right="1803" w:bottom="1440" w:left="1803" w:header="13" w:footer="13" w:gutter="0"/>
      <w:cols w:space="0" w:num="1"/>
      <w:docGrid w:type="lines"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UI Emoji">
    <w:panose1 w:val="020B0502040204020203"/>
    <w:charset w:val="00"/>
    <w:family w:val="auto"/>
    <w:pitch w:val="default"/>
    <w:sig w:usb0="00000001" w:usb1="02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11CE6D"/>
    <w:multiLevelType w:val="multilevel"/>
    <w:tmpl w:val="A011CE6D"/>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lef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abstractNum>
  <w:abstractNum w:abstractNumId="1">
    <w:nsid w:val="ACA19A59"/>
    <w:multiLevelType w:val="multilevel"/>
    <w:tmpl w:val="ACA19A59"/>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lef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abstractNum>
  <w:abstractNum w:abstractNumId="2">
    <w:nsid w:val="B54F76C5"/>
    <w:multiLevelType w:val="multilevel"/>
    <w:tmpl w:val="B54F76C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lef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abstractNum>
  <w:abstractNum w:abstractNumId="3">
    <w:nsid w:val="CAD737ED"/>
    <w:multiLevelType w:val="multilevel"/>
    <w:tmpl w:val="CAD737ED"/>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lef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abstractNum>
  <w:abstractNum w:abstractNumId="4">
    <w:nsid w:val="DB7054E2"/>
    <w:multiLevelType w:val="multilevel"/>
    <w:tmpl w:val="DB7054E2"/>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lef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abstractNum>
  <w:abstractNum w:abstractNumId="5">
    <w:nsid w:val="E034FBA4"/>
    <w:multiLevelType w:val="multilevel"/>
    <w:tmpl w:val="E034FBA4"/>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lef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abstractNum>
  <w:abstractNum w:abstractNumId="6">
    <w:nsid w:val="E593300B"/>
    <w:multiLevelType w:val="singleLevel"/>
    <w:tmpl w:val="E593300B"/>
    <w:lvl w:ilvl="0" w:tentative="0">
      <w:start w:val="1"/>
      <w:numFmt w:val="decimal"/>
      <w:suff w:val="space"/>
      <w:lvlText w:val="%1."/>
      <w:lvlJc w:val="left"/>
    </w:lvl>
  </w:abstractNum>
  <w:abstractNum w:abstractNumId="7">
    <w:nsid w:val="ED905942"/>
    <w:multiLevelType w:val="multilevel"/>
    <w:tmpl w:val="ED905942"/>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lef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abstractNum>
  <w:abstractNum w:abstractNumId="8">
    <w:nsid w:val="F0AC15DE"/>
    <w:multiLevelType w:val="singleLevel"/>
    <w:tmpl w:val="F0AC15DE"/>
    <w:lvl w:ilvl="0" w:tentative="0">
      <w:start w:val="1"/>
      <w:numFmt w:val="decimal"/>
      <w:lvlText w:val="(%1)"/>
      <w:lvlJc w:val="left"/>
      <w:pPr>
        <w:ind w:left="425" w:hanging="425"/>
      </w:pPr>
      <w:rPr>
        <w:rFonts w:hint="default"/>
      </w:rPr>
    </w:lvl>
  </w:abstractNum>
  <w:abstractNum w:abstractNumId="9">
    <w:nsid w:val="009E5F1A"/>
    <w:multiLevelType w:val="singleLevel"/>
    <w:tmpl w:val="009E5F1A"/>
    <w:lvl w:ilvl="0" w:tentative="0">
      <w:start w:val="1"/>
      <w:numFmt w:val="decimal"/>
      <w:lvlText w:val="%1."/>
      <w:lvlJc w:val="left"/>
      <w:pPr>
        <w:tabs>
          <w:tab w:val="left" w:pos="420"/>
        </w:tabs>
        <w:ind w:left="420" w:hanging="285"/>
      </w:pPr>
      <w:rPr>
        <w:rFonts w:hint="default"/>
      </w:rPr>
    </w:lvl>
  </w:abstractNum>
  <w:abstractNum w:abstractNumId="10">
    <w:nsid w:val="18152282"/>
    <w:multiLevelType w:val="multilevel"/>
    <w:tmpl w:val="18152282"/>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lef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abstractNum>
  <w:abstractNum w:abstractNumId="11">
    <w:nsid w:val="1EEAF145"/>
    <w:multiLevelType w:val="multilevel"/>
    <w:tmpl w:val="1EEAF14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lef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abstractNum>
  <w:abstractNum w:abstractNumId="12">
    <w:nsid w:val="20000001"/>
    <w:multiLevelType w:val="singleLevel"/>
    <w:tmpl w:val="20000001"/>
    <w:lvl w:ilvl="0" w:tentative="0">
      <w:start w:val="1"/>
      <w:numFmt w:val="decimal"/>
      <w:pStyle w:val="29"/>
      <w:suff w:val="space"/>
      <w:lvlText w:val="%1 "/>
      <w:lvlJc w:val="right"/>
      <w:rPr>
        <w:rFonts w:ascii="微软雅黑" w:hAnsi="微软雅黑" w:eastAsia="微软雅黑" w:cs="微软雅黑"/>
        <w:color w:val="C0C6CF"/>
        <w:sz w:val="16"/>
      </w:rPr>
    </w:lvl>
  </w:abstractNum>
  <w:abstractNum w:abstractNumId="13">
    <w:nsid w:val="3806CF6A"/>
    <w:multiLevelType w:val="multilevel"/>
    <w:tmpl w:val="3806CF6A"/>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lef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abstractNum>
  <w:abstractNum w:abstractNumId="14">
    <w:nsid w:val="74BC305F"/>
    <w:multiLevelType w:val="multilevel"/>
    <w:tmpl w:val="74BC305F"/>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4"/>
  </w:num>
  <w:num w:numId="3">
    <w:abstractNumId w:val="11"/>
  </w:num>
  <w:num w:numId="4">
    <w:abstractNumId w:val="8"/>
  </w:num>
  <w:num w:numId="5">
    <w:abstractNumId w:val="5"/>
  </w:num>
  <w:num w:numId="6">
    <w:abstractNumId w:val="10"/>
  </w:num>
  <w:num w:numId="7">
    <w:abstractNumId w:val="13"/>
  </w:num>
  <w:num w:numId="8">
    <w:abstractNumId w:val="0"/>
  </w:num>
  <w:num w:numId="9">
    <w:abstractNumId w:val="2"/>
  </w:num>
  <w:num w:numId="10">
    <w:abstractNumId w:val="3"/>
  </w:num>
  <w:num w:numId="11">
    <w:abstractNumId w:val="7"/>
  </w:num>
  <w:num w:numId="12">
    <w:abstractNumId w:val="1"/>
  </w:num>
  <w:num w:numId="13">
    <w:abstractNumId w:val="6"/>
  </w:num>
  <w:num w:numId="14">
    <w:abstractNumId w:val="14"/>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潼钏">
    <w15:presenceInfo w15:providerId="WPS Office" w15:userId="216843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MwYzlmMTJkOTA4MzgwMGRhYmNkODExNTVhMjkifQ=="/>
  </w:docVars>
  <w:rsids>
    <w:rsidRoot w:val="00000000"/>
    <w:rsid w:val="0B2E7A5D"/>
    <w:rsid w:val="0CB663C2"/>
    <w:rsid w:val="144C07BE"/>
    <w:rsid w:val="147D38AA"/>
    <w:rsid w:val="170F16A2"/>
    <w:rsid w:val="17A86360"/>
    <w:rsid w:val="19BE317E"/>
    <w:rsid w:val="1D5044DE"/>
    <w:rsid w:val="21167723"/>
    <w:rsid w:val="220821C8"/>
    <w:rsid w:val="23AD0E2B"/>
    <w:rsid w:val="272C55C0"/>
    <w:rsid w:val="2DB54614"/>
    <w:rsid w:val="30097023"/>
    <w:rsid w:val="31CB6D6E"/>
    <w:rsid w:val="33451044"/>
    <w:rsid w:val="4CF043DF"/>
    <w:rsid w:val="506F7C55"/>
    <w:rsid w:val="57B7219F"/>
    <w:rsid w:val="5BFD57E6"/>
    <w:rsid w:val="5DD90B2F"/>
    <w:rsid w:val="60B25CD8"/>
    <w:rsid w:val="62E33669"/>
    <w:rsid w:val="66B34EE8"/>
    <w:rsid w:val="6A6B1626"/>
    <w:rsid w:val="6B262257"/>
    <w:rsid w:val="738456FE"/>
    <w:rsid w:val="7B9047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微软雅黑" w:hAnsi="微软雅黑" w:eastAsia="微软雅黑" w:cs="微软雅黑"/>
      <w:color w:val="080F17"/>
      <w:sz w:val="22"/>
    </w:rPr>
  </w:style>
  <w:style w:type="paragraph" w:styleId="8">
    <w:name w:val="heading 1"/>
    <w:basedOn w:val="1"/>
    <w:next w:val="1"/>
    <w:qFormat/>
    <w:uiPriority w:val="0"/>
    <w:pPr>
      <w:spacing w:before="390" w:after="120" w:line="634" w:lineRule="exact"/>
      <w:outlineLvl w:val="0"/>
    </w:pPr>
    <w:rPr>
      <w:b/>
      <w:sz w:val="38"/>
    </w:rPr>
  </w:style>
  <w:style w:type="paragraph" w:styleId="9">
    <w:name w:val="heading 2"/>
    <w:basedOn w:val="1"/>
    <w:next w:val="1"/>
    <w:qFormat/>
    <w:uiPriority w:val="0"/>
    <w:pPr>
      <w:spacing w:before="330" w:after="120" w:line="536" w:lineRule="exact"/>
      <w:outlineLvl w:val="1"/>
    </w:pPr>
    <w:rPr>
      <w:b/>
      <w:sz w:val="32"/>
    </w:rPr>
  </w:style>
  <w:style w:type="paragraph" w:styleId="10">
    <w:name w:val="heading 3"/>
    <w:basedOn w:val="1"/>
    <w:next w:val="1"/>
    <w:qFormat/>
    <w:uiPriority w:val="0"/>
    <w:pPr>
      <w:spacing w:before="300" w:after="120" w:line="488" w:lineRule="exact"/>
      <w:outlineLvl w:val="2"/>
    </w:pPr>
    <w:rPr>
      <w:b/>
      <w:sz w:val="30"/>
    </w:rPr>
  </w:style>
  <w:style w:type="paragraph" w:styleId="11">
    <w:name w:val="heading 4"/>
    <w:basedOn w:val="1"/>
    <w:next w:val="1"/>
    <w:qFormat/>
    <w:uiPriority w:val="0"/>
    <w:pPr>
      <w:spacing w:before="270" w:after="120" w:line="439" w:lineRule="exact"/>
      <w:outlineLvl w:val="3"/>
    </w:pPr>
    <w:rPr>
      <w:b/>
      <w:sz w:val="26"/>
    </w:rPr>
  </w:style>
  <w:style w:type="paragraph" w:styleId="12">
    <w:name w:val="heading 5"/>
    <w:basedOn w:val="1"/>
    <w:next w:val="1"/>
    <w:qFormat/>
    <w:uiPriority w:val="0"/>
    <w:pPr>
      <w:spacing w:before="240" w:after="120" w:line="390" w:lineRule="exact"/>
      <w:outlineLvl w:val="4"/>
    </w:pPr>
    <w:rPr>
      <w:b/>
      <w:sz w:val="22"/>
    </w:rPr>
  </w:style>
  <w:style w:type="paragraph" w:styleId="13">
    <w:name w:val="heading 6"/>
    <w:basedOn w:val="1"/>
    <w:next w:val="1"/>
    <w:qFormat/>
    <w:uiPriority w:val="0"/>
    <w:pPr>
      <w:spacing w:before="240" w:after="120" w:line="390" w:lineRule="exact"/>
      <w:outlineLvl w:val="5"/>
    </w:pPr>
    <w:rPr>
      <w:b/>
      <w:sz w:val="22"/>
    </w:rPr>
  </w:style>
  <w:style w:type="character" w:default="1" w:styleId="19">
    <w:name w:val="Default Paragraph Font"/>
    <w:semiHidden/>
    <w:qForma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99"/>
    <w:pPr>
      <w:adjustRightInd w:val="0"/>
      <w:spacing w:line="360" w:lineRule="auto"/>
      <w:ind w:left="0" w:leftChars="0" w:firstLine="420"/>
      <w:textAlignment w:val="baseline"/>
    </w:pPr>
    <w:rPr>
      <w:color w:val="000000"/>
    </w:rPr>
  </w:style>
  <w:style w:type="paragraph" w:styleId="3">
    <w:name w:val="Body Text Indent"/>
    <w:basedOn w:val="1"/>
    <w:next w:val="4"/>
    <w:qFormat/>
    <w:uiPriority w:val="99"/>
    <w:pPr>
      <w:spacing w:after="120"/>
      <w:ind w:left="420" w:leftChars="200"/>
    </w:pPr>
    <w:rPr>
      <w:kern w:val="0"/>
      <w:sz w:val="20"/>
    </w:rPr>
  </w:style>
  <w:style w:type="paragraph" w:styleId="4">
    <w:name w:val="envelope return"/>
    <w:basedOn w:val="1"/>
    <w:qFormat/>
    <w:uiPriority w:val="0"/>
    <w:pPr>
      <w:snapToGrid w:val="0"/>
    </w:pPr>
    <w:rPr>
      <w:rFonts w:ascii="Arial" w:hAnsi="Arial"/>
    </w:rPr>
  </w:style>
  <w:style w:type="paragraph" w:styleId="5">
    <w:name w:val="Body Text First Indent"/>
    <w:basedOn w:val="6"/>
    <w:next w:val="7"/>
    <w:qFormat/>
    <w:uiPriority w:val="99"/>
    <w:pPr>
      <w:ind w:firstLine="420"/>
    </w:pPr>
  </w:style>
  <w:style w:type="paragraph" w:styleId="6">
    <w:name w:val="Body Text"/>
    <w:basedOn w:val="1"/>
    <w:next w:val="1"/>
    <w:qFormat/>
    <w:uiPriority w:val="99"/>
    <w:pPr>
      <w:spacing w:after="120"/>
    </w:pPr>
    <w:rPr>
      <w:kern w:val="0"/>
      <w:sz w:val="20"/>
    </w:rPr>
  </w:style>
  <w:style w:type="paragraph" w:customStyle="1" w:styleId="7">
    <w:name w:val="样式 正文首行缩进 + 宋体 小四 首行缩进:  1 字符"/>
    <w:basedOn w:val="1"/>
    <w:next w:val="1"/>
    <w:qFormat/>
    <w:uiPriority w:val="0"/>
    <w:pPr>
      <w:spacing w:after="120" w:afterLines="0" w:line="360" w:lineRule="auto"/>
      <w:ind w:firstLine="150" w:firstLineChars="150"/>
    </w:pPr>
    <w:rPr>
      <w:rFonts w:ascii="宋体" w:hAnsi="宋体"/>
      <w:sz w:val="24"/>
      <w:szCs w:val="20"/>
    </w:rPr>
  </w:style>
  <w:style w:type="paragraph" w:styleId="14">
    <w:name w:val="Normal Indent"/>
    <w:basedOn w:val="1"/>
    <w:next w:val="1"/>
    <w:qFormat/>
    <w:uiPriority w:val="0"/>
    <w:pPr>
      <w:ind w:firstLine="420" w:firstLineChars="200"/>
    </w:pPr>
    <w:rPr>
      <w:szCs w:val="24"/>
    </w:rPr>
  </w:style>
  <w:style w:type="paragraph" w:styleId="15">
    <w:name w:val="annotation text"/>
    <w:basedOn w:val="1"/>
    <w:qFormat/>
    <w:uiPriority w:val="0"/>
    <w:pPr>
      <w:jc w:val="left"/>
    </w:pPr>
  </w:style>
  <w:style w:type="paragraph" w:styleId="16">
    <w:name w:val="Plain Text"/>
    <w:basedOn w:val="1"/>
    <w:link w:val="32"/>
    <w:qFormat/>
    <w:uiPriority w:val="0"/>
    <w:rPr>
      <w:rFonts w:ascii="宋体" w:hAnsi="Courier New"/>
      <w:kern w:val="0"/>
      <w:sz w:val="20"/>
      <w:szCs w:val="21"/>
    </w:rPr>
  </w:style>
  <w:style w:type="paragraph" w:styleId="17">
    <w:name w:val="index heading"/>
    <w:basedOn w:val="1"/>
    <w:next w:val="18"/>
    <w:qFormat/>
    <w:uiPriority w:val="0"/>
  </w:style>
  <w:style w:type="paragraph" w:styleId="18">
    <w:name w:val="index 1"/>
    <w:basedOn w:val="1"/>
    <w:next w:val="1"/>
    <w:qFormat/>
    <w:uiPriority w:val="0"/>
    <w:rPr>
      <w:rFonts w:eastAsia="仿宋_GB2312"/>
      <w:sz w:val="28"/>
    </w:rPr>
  </w:style>
  <w:style w:type="character" w:styleId="20">
    <w:name w:val="Strong"/>
    <w:basedOn w:val="19"/>
    <w:qFormat/>
    <w:uiPriority w:val="0"/>
    <w:rPr>
      <w:b/>
    </w:rPr>
  </w:style>
  <w:style w:type="character" w:styleId="21">
    <w:name w:val="Hyperlink"/>
    <w:qFormat/>
    <w:uiPriority w:val="0"/>
    <w:rPr>
      <w:color w:val="0A6CFF"/>
      <w:u w:val="single" w:color="0A6CFF"/>
    </w:rPr>
  </w:style>
  <w:style w:type="table" w:styleId="23">
    <w:name w:val="Table Grid"/>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fixed"/>
      <w:tblCellMar>
        <w:left w:w="108" w:type="dxa"/>
        <w:right w:w="108" w:type="dxa"/>
      </w:tblCellMar>
    </w:tblPr>
  </w:style>
  <w:style w:type="paragraph" w:customStyle="1" w:styleId="24">
    <w:name w:val="MainTitle"/>
    <w:basedOn w:val="1"/>
    <w:qFormat/>
    <w:uiPriority w:val="0"/>
    <w:pPr>
      <w:pBdr>
        <w:bottom w:val="single" w:color="E2E6ED" w:sz="6" w:space="5"/>
      </w:pBdr>
      <w:spacing w:before="180" w:after="480" w:line="780" w:lineRule="exact"/>
    </w:pPr>
    <w:rPr>
      <w:b/>
      <w:sz w:val="44"/>
    </w:rPr>
  </w:style>
  <w:style w:type="character" w:customStyle="1" w:styleId="25">
    <w:name w:val="DateTime"/>
    <w:qFormat/>
    <w:uiPriority w:val="0"/>
    <w:rPr>
      <w:color w:val="0A6CFF"/>
    </w:rPr>
  </w:style>
  <w:style w:type="paragraph" w:customStyle="1" w:styleId="26">
    <w:name w:val="Blockquote"/>
    <w:basedOn w:val="1"/>
    <w:qFormat/>
    <w:uiPriority w:val="0"/>
    <w:pPr>
      <w:pBdr>
        <w:left w:val="single" w:color="E2E6ED" w:sz="36" w:space="12"/>
      </w:pBdr>
      <w:ind w:left="330" w:firstLine="0"/>
    </w:pPr>
    <w:rPr>
      <w:color w:val="767C85"/>
      <w:sz w:val="22"/>
    </w:rPr>
  </w:style>
  <w:style w:type="character" w:customStyle="1" w:styleId="27">
    <w:name w:val="Code"/>
    <w:qFormat/>
    <w:uiPriority w:val="0"/>
    <w:rPr>
      <w:bdr w:val="single" w:color="E2E6ED" w:sz="6" w:space="0"/>
    </w:rPr>
  </w:style>
  <w:style w:type="character" w:customStyle="1" w:styleId="28">
    <w:name w:val="Emoji"/>
    <w:qFormat/>
    <w:uiPriority w:val="0"/>
    <w:rPr>
      <w:rFonts w:ascii="Segoe UI Emoji" w:hAnsi="Segoe UI Emoji" w:eastAsia="Segoe UI Emoji" w:cs="Segoe UI Emoji"/>
    </w:rPr>
  </w:style>
  <w:style w:type="paragraph" w:customStyle="1" w:styleId="29">
    <w:name w:val="CodeBlock"/>
    <w:basedOn w:val="1"/>
    <w:qFormat/>
    <w:uiPriority w:val="0"/>
    <w:pPr>
      <w:numPr>
        <w:ilvl w:val="0"/>
        <w:numId w:val="1"/>
      </w:numPr>
      <w:pBdr>
        <w:top w:val="single" w:color="E2E6ED" w:sz="6" w:space="8"/>
        <w:left w:val="single" w:color="E2E6ED" w:sz="6" w:space="26"/>
        <w:bottom w:val="single" w:color="E2E6ED" w:sz="6" w:space="8"/>
        <w:right w:val="single" w:color="E2E6ED" w:sz="6" w:space="0"/>
      </w:pBdr>
      <w:shd w:val="clear" w:color="FFFFFF" w:fill="F5F7F9"/>
      <w:spacing w:before="0" w:after="0" w:line="300" w:lineRule="exact"/>
      <w:ind w:left="540" w:firstLine="0"/>
    </w:pPr>
    <w:rPr>
      <w:sz w:val="18"/>
    </w:rPr>
  </w:style>
  <w:style w:type="table" w:customStyle="1" w:styleId="30">
    <w:name w:val="HighlightBlock"/>
    <w:qFormat/>
    <w:uiPriority w:val="0"/>
    <w:tblPr>
      <w:tblBorders>
        <w:top w:val="single" w:color="FEC794" w:sz="6" w:space="0"/>
        <w:left w:val="single" w:color="FEC794" w:sz="6" w:space="0"/>
        <w:bottom w:val="single" w:color="FEC794" w:sz="6" w:space="0"/>
        <w:right w:val="single" w:color="FEC794" w:sz="6" w:space="0"/>
        <w:insideH w:val="single" w:color="FEC794" w:sz="6" w:space="0"/>
        <w:insideV w:val="single" w:color="FEC794" w:sz="6" w:space="0"/>
      </w:tblBorders>
      <w:tblLayout w:type="fixed"/>
      <w:tblCellMar>
        <w:left w:w="108" w:type="dxa"/>
        <w:right w:w="108" w:type="dxa"/>
      </w:tblCellMar>
    </w:tblPr>
  </w:style>
  <w:style w:type="paragraph" w:customStyle="1" w:styleId="31">
    <w:name w:val="Seperate"/>
    <w:basedOn w:val="1"/>
    <w:qFormat/>
    <w:uiPriority w:val="0"/>
    <w:pPr>
      <w:spacing w:before="0" w:after="0" w:line="120" w:lineRule="exact"/>
    </w:pPr>
  </w:style>
  <w:style w:type="character" w:customStyle="1" w:styleId="32">
    <w:name w:val="纯文本 Char"/>
    <w:link w:val="16"/>
    <w:qFormat/>
    <w:uiPriority w:val="0"/>
    <w:rPr>
      <w:rFonts w:ascii="宋体" w:hAnsi="Courier New"/>
      <w:kern w:val="0"/>
      <w:sz w:val="20"/>
      <w:szCs w:val="21"/>
    </w:rPr>
  </w:style>
  <w:style w:type="paragraph" w:customStyle="1"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2022</Words>
  <Characters>2121</Characters>
  <TotalTime>26</TotalTime>
  <ScaleCrop>false</ScaleCrop>
  <LinksUpToDate>false</LinksUpToDate>
  <CharactersWithSpaces>2156</CharactersWithSpaces>
  <Application>WPS Office_11.8.2.7919_F1E327BC-269C-435d-A152-05C5408002CA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2025-09-13T16:49:00Z</dcterms:created>
  <dc:creator>webotl</dc:creator>
  <cp:lastModifiedBy>张潼钏</cp:lastModifiedBy>
  <cp:lastPrinted>2025-10-10T06:55:00Z</cp:lastPrinted>
  <dcterms:modified xsi:type="dcterms:W3CDTF">2026-01-16T01:48:34Z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y fmtid="{D5CDD505-2E9C-101B-9397-08002B2CF9AE}" pid="3" name="KSOTemplateDocerSaveRecord">
    <vt:lpwstr>eyJoZGlkIjoiMDg5MzI2NjU4ZjQzMmUyODI3M2Q3MWJlMTNmODJmNjgiLCJ1c2VySWQiOiI0NDA5MDQ0NTQifQ==</vt:lpwstr>
  </property>
  <property fmtid="{D5CDD505-2E9C-101B-9397-08002B2CF9AE}" pid="4" name="KSOProductBuildVer">
    <vt:lpwstr>2052-11.8.2.7919</vt:lpwstr>
  </property>
  <property fmtid="{D5CDD505-2E9C-101B-9397-08002B2CF9AE}" pid="5" name="ICV">
    <vt:lpwstr>B73A194333544CCEAA8F6CF22DC3BA6E_13</vt:lpwstr>
  </property>
</Properties>
</file>